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948C6" w14:textId="77777777" w:rsidR="00E22FC1" w:rsidRDefault="00E22FC1">
      <w:pPr>
        <w:jc w:val="center"/>
        <w:rPr>
          <w:sz w:val="25"/>
          <w:szCs w:val="25"/>
        </w:rPr>
      </w:pPr>
    </w:p>
    <w:p w14:paraId="34098DDA" w14:textId="77777777" w:rsidR="00E22FC1" w:rsidRDefault="00000000">
      <w:pPr>
        <w:jc w:val="center"/>
        <w:rPr>
          <w:rFonts w:ascii="Arial" w:eastAsia="Arial" w:hAnsi="Arial" w:cs="Arial"/>
          <w:b/>
          <w:i/>
          <w:sz w:val="23"/>
          <w:szCs w:val="23"/>
        </w:rPr>
      </w:pPr>
      <w:r>
        <w:rPr>
          <w:rFonts w:ascii="Arial" w:eastAsia="Arial" w:hAnsi="Arial" w:cs="Arial"/>
          <w:b/>
          <w:i/>
          <w:sz w:val="23"/>
          <w:szCs w:val="23"/>
        </w:rPr>
        <w:t>Verbale Consiglio Pastorale del 18 settembre 2025</w:t>
      </w:r>
    </w:p>
    <w:p w14:paraId="6D93A754" w14:textId="77777777" w:rsidR="00E22FC1" w:rsidRDefault="00E22FC1">
      <w:pPr>
        <w:jc w:val="both"/>
        <w:rPr>
          <w:rFonts w:ascii="Arial" w:eastAsia="Arial" w:hAnsi="Arial" w:cs="Arial"/>
          <w:sz w:val="23"/>
          <w:szCs w:val="23"/>
        </w:rPr>
      </w:pPr>
    </w:p>
    <w:p w14:paraId="54873820" w14:textId="77777777" w:rsidR="00E22FC1" w:rsidRDefault="00000000">
      <w:pPr>
        <w:spacing w:line="259" w:lineRule="auto"/>
        <w:jc w:val="both"/>
        <w:rPr>
          <w:rFonts w:ascii="Arial" w:eastAsia="Arial" w:hAnsi="Arial" w:cs="Arial"/>
          <w:b/>
          <w:color w:val="000000"/>
          <w:sz w:val="23"/>
          <w:szCs w:val="23"/>
        </w:rPr>
      </w:pPr>
      <w:r>
        <w:rPr>
          <w:rFonts w:ascii="Arial" w:eastAsia="Arial" w:hAnsi="Arial" w:cs="Arial"/>
          <w:b/>
          <w:color w:val="000000"/>
          <w:sz w:val="23"/>
          <w:szCs w:val="23"/>
        </w:rPr>
        <w:t xml:space="preserve">Presenti: </w:t>
      </w:r>
      <w:r>
        <w:rPr>
          <w:rFonts w:ascii="Arial" w:eastAsia="Arial" w:hAnsi="Arial" w:cs="Arial"/>
          <w:color w:val="000000"/>
          <w:sz w:val="23"/>
          <w:szCs w:val="23"/>
        </w:rPr>
        <w:t xml:space="preserve">22 su 24 convocati </w:t>
      </w:r>
    </w:p>
    <w:p w14:paraId="62811224" w14:textId="77777777" w:rsidR="00E22FC1" w:rsidRDefault="00E22FC1">
      <w:pPr>
        <w:spacing w:line="259" w:lineRule="auto"/>
        <w:jc w:val="both"/>
        <w:rPr>
          <w:rFonts w:ascii="Arial" w:eastAsia="Arial" w:hAnsi="Arial" w:cs="Arial"/>
          <w:color w:val="000000"/>
          <w:sz w:val="23"/>
          <w:szCs w:val="23"/>
        </w:rPr>
      </w:pPr>
    </w:p>
    <w:p w14:paraId="0CA1EC36" w14:textId="77777777" w:rsidR="00E22FC1" w:rsidRDefault="00000000">
      <w:pPr>
        <w:spacing w:after="160" w:line="259" w:lineRule="auto"/>
        <w:jc w:val="both"/>
        <w:rPr>
          <w:rFonts w:ascii="Arial" w:eastAsia="Arial" w:hAnsi="Arial" w:cs="Arial"/>
          <w:color w:val="000000"/>
          <w:sz w:val="23"/>
          <w:szCs w:val="23"/>
        </w:rPr>
      </w:pPr>
      <w:r>
        <w:rPr>
          <w:rFonts w:ascii="Arial" w:eastAsia="Arial" w:hAnsi="Arial" w:cs="Arial"/>
          <w:color w:val="000000"/>
          <w:sz w:val="23"/>
          <w:szCs w:val="23"/>
        </w:rPr>
        <w:t>La riunione si apre con la preghiera di Padre Gianni e con la lettura da parte di quest’ultimo del messaggio di saluto da parte di Marilena che, causa trasferimento in altra città, non sarà più parte del CPP e alla quale è stato fatto un ringraziamento per quanto fatto negli anni ed un caloroso augurio per la nuova avventura.</w:t>
      </w:r>
    </w:p>
    <w:p w14:paraId="3AEF9422" w14:textId="77777777" w:rsidR="00E22FC1" w:rsidRDefault="00000000">
      <w:pPr>
        <w:rPr>
          <w:rFonts w:ascii="Arial" w:eastAsia="Arial" w:hAnsi="Arial" w:cs="Arial"/>
          <w:b/>
          <w:color w:val="000000"/>
          <w:sz w:val="23"/>
          <w:szCs w:val="23"/>
        </w:rPr>
      </w:pPr>
      <w:r>
        <w:rPr>
          <w:rFonts w:ascii="Arial" w:eastAsia="Arial" w:hAnsi="Arial" w:cs="Arial"/>
          <w:b/>
          <w:color w:val="000000"/>
          <w:sz w:val="23"/>
          <w:szCs w:val="23"/>
        </w:rPr>
        <w:t xml:space="preserve"> ODG: </w:t>
      </w:r>
    </w:p>
    <w:p w14:paraId="14129EE4" w14:textId="77777777" w:rsidR="00E22FC1" w:rsidRDefault="00000000">
      <w:pPr>
        <w:rPr>
          <w:rFonts w:ascii="Arial" w:eastAsia="Arial" w:hAnsi="Arial" w:cs="Arial"/>
          <w:color w:val="000000"/>
          <w:sz w:val="23"/>
          <w:szCs w:val="23"/>
        </w:rPr>
      </w:pPr>
      <w:r>
        <w:rPr>
          <w:rFonts w:ascii="Arial" w:eastAsia="Arial" w:hAnsi="Arial" w:cs="Arial"/>
          <w:color w:val="000000"/>
          <w:sz w:val="23"/>
          <w:szCs w:val="23"/>
        </w:rPr>
        <w:t xml:space="preserve"> </w:t>
      </w:r>
    </w:p>
    <w:p w14:paraId="29664FB2" w14:textId="77777777" w:rsidR="00E22FC1" w:rsidRDefault="00000000">
      <w:pPr>
        <w:numPr>
          <w:ilvl w:val="0"/>
          <w:numId w:val="1"/>
        </w:numPr>
        <w:spacing w:after="56"/>
        <w:rPr>
          <w:color w:val="000000"/>
          <w:sz w:val="23"/>
          <w:szCs w:val="23"/>
        </w:rPr>
      </w:pPr>
      <w:r>
        <w:rPr>
          <w:rFonts w:ascii="Arial" w:eastAsia="Arial" w:hAnsi="Arial" w:cs="Arial"/>
          <w:color w:val="000000"/>
          <w:sz w:val="23"/>
          <w:szCs w:val="23"/>
        </w:rPr>
        <w:t xml:space="preserve">Approvazione del verbale del CPP di Giugno 2025; </w:t>
      </w:r>
    </w:p>
    <w:p w14:paraId="550C2259" w14:textId="77777777" w:rsidR="00E22FC1" w:rsidRDefault="00000000">
      <w:pPr>
        <w:numPr>
          <w:ilvl w:val="0"/>
          <w:numId w:val="1"/>
        </w:numPr>
        <w:spacing w:after="56"/>
        <w:rPr>
          <w:color w:val="000000"/>
          <w:sz w:val="23"/>
          <w:szCs w:val="23"/>
        </w:rPr>
      </w:pPr>
      <w:r>
        <w:rPr>
          <w:rFonts w:ascii="Arial" w:eastAsia="Arial" w:hAnsi="Arial" w:cs="Arial"/>
          <w:color w:val="000000"/>
          <w:sz w:val="23"/>
          <w:szCs w:val="23"/>
        </w:rPr>
        <w:t xml:space="preserve">Condivisione proposta per possibile utilizzo stanze ex Suore; </w:t>
      </w:r>
    </w:p>
    <w:p w14:paraId="4D8EA37F" w14:textId="77777777" w:rsidR="00E22FC1" w:rsidRDefault="00000000">
      <w:pPr>
        <w:numPr>
          <w:ilvl w:val="0"/>
          <w:numId w:val="1"/>
        </w:numPr>
        <w:spacing w:after="56"/>
        <w:rPr>
          <w:color w:val="000000"/>
          <w:sz w:val="23"/>
          <w:szCs w:val="23"/>
        </w:rPr>
      </w:pPr>
      <w:r>
        <w:rPr>
          <w:rFonts w:ascii="Arial" w:eastAsia="Arial" w:hAnsi="Arial" w:cs="Arial"/>
          <w:color w:val="000000"/>
          <w:sz w:val="23"/>
          <w:szCs w:val="23"/>
        </w:rPr>
        <w:t xml:space="preserve">Condivisione proposte per utilizzo locali Scuola dell’Infanzia; </w:t>
      </w:r>
    </w:p>
    <w:p w14:paraId="74231FF1" w14:textId="77777777" w:rsidR="00E22FC1" w:rsidRDefault="00000000">
      <w:pPr>
        <w:numPr>
          <w:ilvl w:val="0"/>
          <w:numId w:val="1"/>
        </w:numPr>
        <w:spacing w:after="56"/>
        <w:rPr>
          <w:color w:val="000000"/>
          <w:sz w:val="23"/>
          <w:szCs w:val="23"/>
        </w:rPr>
      </w:pPr>
      <w:r>
        <w:rPr>
          <w:rFonts w:ascii="Arial" w:eastAsia="Arial" w:hAnsi="Arial" w:cs="Arial"/>
          <w:color w:val="000000"/>
          <w:sz w:val="23"/>
          <w:szCs w:val="23"/>
        </w:rPr>
        <w:t xml:space="preserve">Comunicazione riguardo le modalità scelte per Benedizione natalizia delle famiglie; </w:t>
      </w:r>
    </w:p>
    <w:p w14:paraId="028D5478" w14:textId="77777777" w:rsidR="00E22FC1" w:rsidRDefault="00000000">
      <w:pPr>
        <w:numPr>
          <w:ilvl w:val="0"/>
          <w:numId w:val="1"/>
        </w:numPr>
        <w:rPr>
          <w:color w:val="000000"/>
          <w:sz w:val="23"/>
          <w:szCs w:val="23"/>
        </w:rPr>
      </w:pPr>
      <w:r>
        <w:rPr>
          <w:rFonts w:ascii="Arial" w:eastAsia="Arial" w:hAnsi="Arial" w:cs="Arial"/>
          <w:color w:val="000000"/>
          <w:sz w:val="23"/>
          <w:szCs w:val="23"/>
        </w:rPr>
        <w:t xml:space="preserve">Presentazione documento redatto da Commissione per riflessione e successiva discussione comunitaria nel CPP di </w:t>
      </w:r>
      <w:proofErr w:type="gramStart"/>
      <w:r>
        <w:rPr>
          <w:rFonts w:ascii="Arial" w:eastAsia="Arial" w:hAnsi="Arial" w:cs="Arial"/>
          <w:color w:val="000000"/>
          <w:sz w:val="23"/>
          <w:szCs w:val="23"/>
        </w:rPr>
        <w:t>Ottobre</w:t>
      </w:r>
      <w:proofErr w:type="gramEnd"/>
      <w:r>
        <w:rPr>
          <w:rFonts w:ascii="Arial" w:eastAsia="Arial" w:hAnsi="Arial" w:cs="Arial"/>
          <w:color w:val="000000"/>
          <w:sz w:val="23"/>
          <w:szCs w:val="23"/>
        </w:rPr>
        <w:t xml:space="preserve"> </w:t>
      </w:r>
      <w:proofErr w:type="gramStart"/>
      <w:r>
        <w:rPr>
          <w:rFonts w:ascii="Arial" w:eastAsia="Arial" w:hAnsi="Arial" w:cs="Arial"/>
          <w:color w:val="000000"/>
          <w:sz w:val="23"/>
          <w:szCs w:val="23"/>
        </w:rPr>
        <w:t>p.v..</w:t>
      </w:r>
      <w:proofErr w:type="gramEnd"/>
    </w:p>
    <w:p w14:paraId="02EE3313" w14:textId="77777777" w:rsidR="00E22FC1" w:rsidRDefault="00E22FC1">
      <w:pPr>
        <w:ind w:left="360"/>
        <w:rPr>
          <w:rFonts w:ascii="Arial" w:eastAsia="Arial" w:hAnsi="Arial" w:cs="Arial"/>
          <w:color w:val="000000"/>
          <w:sz w:val="23"/>
          <w:szCs w:val="23"/>
        </w:rPr>
      </w:pPr>
    </w:p>
    <w:p w14:paraId="072A0B38" w14:textId="77777777" w:rsidR="00E22FC1" w:rsidRDefault="00000000">
      <w:pPr>
        <w:jc w:val="both"/>
        <w:rPr>
          <w:rFonts w:ascii="Arial" w:eastAsia="Arial" w:hAnsi="Arial" w:cs="Arial"/>
          <w:b/>
          <w:color w:val="000000"/>
          <w:sz w:val="23"/>
          <w:szCs w:val="23"/>
        </w:rPr>
      </w:pPr>
      <w:r>
        <w:rPr>
          <w:rFonts w:ascii="Arial" w:eastAsia="Arial" w:hAnsi="Arial" w:cs="Arial"/>
          <w:b/>
          <w:color w:val="000000"/>
          <w:sz w:val="23"/>
          <w:szCs w:val="23"/>
        </w:rPr>
        <w:t>Punto 1: Approvazione verbale CPP del 12 giugno 2025</w:t>
      </w:r>
    </w:p>
    <w:p w14:paraId="72FD0701" w14:textId="77777777" w:rsidR="00E22FC1" w:rsidRDefault="00E22FC1">
      <w:pPr>
        <w:jc w:val="both"/>
        <w:rPr>
          <w:rFonts w:ascii="Arial" w:eastAsia="Arial" w:hAnsi="Arial" w:cs="Arial"/>
          <w:color w:val="000000"/>
          <w:sz w:val="23"/>
          <w:szCs w:val="23"/>
        </w:rPr>
      </w:pPr>
    </w:p>
    <w:p w14:paraId="70029542" w14:textId="77777777" w:rsidR="00E22FC1" w:rsidRDefault="00000000">
      <w:pPr>
        <w:jc w:val="both"/>
        <w:rPr>
          <w:rFonts w:ascii="Arial" w:eastAsia="Arial" w:hAnsi="Arial" w:cs="Arial"/>
          <w:color w:val="000000"/>
          <w:sz w:val="23"/>
          <w:szCs w:val="23"/>
        </w:rPr>
      </w:pPr>
      <w:r>
        <w:rPr>
          <w:rFonts w:ascii="Arial" w:eastAsia="Arial" w:hAnsi="Arial" w:cs="Arial"/>
          <w:color w:val="000000"/>
          <w:sz w:val="23"/>
          <w:szCs w:val="23"/>
        </w:rPr>
        <w:t>Il verbale del CPP del 12.06.2025 viene approvato in assenza di qualsivoglia richiesta di integrazioni e/o modifiche</w:t>
      </w:r>
      <w:r>
        <w:rPr>
          <w:rFonts w:ascii="Arial" w:eastAsia="Arial" w:hAnsi="Arial" w:cs="Arial"/>
          <w:i/>
          <w:color w:val="000000"/>
          <w:sz w:val="23"/>
          <w:szCs w:val="23"/>
        </w:rPr>
        <w:t xml:space="preserve">. </w:t>
      </w:r>
    </w:p>
    <w:p w14:paraId="2E250255" w14:textId="77777777" w:rsidR="00E22FC1" w:rsidRDefault="00E22FC1">
      <w:pPr>
        <w:jc w:val="both"/>
        <w:rPr>
          <w:rFonts w:ascii="Arial" w:eastAsia="Arial" w:hAnsi="Arial" w:cs="Arial"/>
          <w:b/>
          <w:color w:val="000000"/>
          <w:sz w:val="23"/>
          <w:szCs w:val="23"/>
        </w:rPr>
      </w:pPr>
    </w:p>
    <w:p w14:paraId="5CD74C5F" w14:textId="77777777" w:rsidR="00E22FC1" w:rsidRDefault="00000000">
      <w:pPr>
        <w:jc w:val="both"/>
        <w:rPr>
          <w:rFonts w:ascii="Arial" w:eastAsia="Arial" w:hAnsi="Arial" w:cs="Arial"/>
          <w:b/>
          <w:color w:val="000000"/>
          <w:sz w:val="23"/>
          <w:szCs w:val="23"/>
        </w:rPr>
      </w:pPr>
      <w:r>
        <w:rPr>
          <w:rFonts w:ascii="Arial" w:eastAsia="Arial" w:hAnsi="Arial" w:cs="Arial"/>
          <w:b/>
          <w:color w:val="000000"/>
          <w:sz w:val="23"/>
          <w:szCs w:val="23"/>
        </w:rPr>
        <w:t>Punto 2: Condivisione proposta per possibile utilizzo stanze ex Suore</w:t>
      </w:r>
    </w:p>
    <w:p w14:paraId="4A99BC04" w14:textId="77777777" w:rsidR="00E22FC1" w:rsidRDefault="00E22FC1">
      <w:pPr>
        <w:jc w:val="both"/>
        <w:rPr>
          <w:rFonts w:ascii="Arial" w:eastAsia="Arial" w:hAnsi="Arial" w:cs="Arial"/>
          <w:color w:val="000000"/>
          <w:sz w:val="23"/>
          <w:szCs w:val="23"/>
        </w:rPr>
      </w:pPr>
    </w:p>
    <w:p w14:paraId="06CEC7B0" w14:textId="77777777" w:rsidR="00E22FC1" w:rsidRDefault="00000000">
      <w:pPr>
        <w:jc w:val="both"/>
        <w:rPr>
          <w:rFonts w:ascii="Arial" w:eastAsia="Arial" w:hAnsi="Arial" w:cs="Arial"/>
          <w:color w:val="000000"/>
          <w:sz w:val="23"/>
          <w:szCs w:val="23"/>
        </w:rPr>
      </w:pPr>
      <w:r>
        <w:rPr>
          <w:rFonts w:ascii="Arial" w:eastAsia="Arial" w:hAnsi="Arial" w:cs="Arial"/>
          <w:color w:val="000000"/>
          <w:sz w:val="23"/>
          <w:szCs w:val="23"/>
        </w:rPr>
        <w:t xml:space="preserve">Viene illustrata la proposta </w:t>
      </w:r>
      <w:r>
        <w:rPr>
          <w:rFonts w:ascii="Arial" w:eastAsia="Arial" w:hAnsi="Arial" w:cs="Arial"/>
          <w:sz w:val="23"/>
          <w:szCs w:val="23"/>
        </w:rPr>
        <w:t>elaborata dalla nostra commissione (Andrea,</w:t>
      </w:r>
      <w:r>
        <w:rPr>
          <w:rFonts w:ascii="Arial" w:eastAsia="Arial" w:hAnsi="Arial" w:cs="Arial"/>
          <w:color w:val="000000"/>
          <w:sz w:val="23"/>
          <w:szCs w:val="23"/>
        </w:rPr>
        <w:t xml:space="preserve"> Manuela, Annalisa e Francesco) con </w:t>
      </w:r>
      <w:r>
        <w:rPr>
          <w:rFonts w:ascii="Arial" w:eastAsia="Arial" w:hAnsi="Arial" w:cs="Arial"/>
          <w:sz w:val="23"/>
          <w:szCs w:val="23"/>
        </w:rPr>
        <w:t>l’</w:t>
      </w:r>
      <w:r>
        <w:rPr>
          <w:rFonts w:ascii="Arial" w:eastAsia="Arial" w:hAnsi="Arial" w:cs="Arial"/>
          <w:color w:val="000000"/>
          <w:sz w:val="23"/>
          <w:szCs w:val="23"/>
        </w:rPr>
        <w:t>Associazione “Il Giardino delle Idee” per la gestione di 4 stanze destinate all'ospitalità di persone in stato di necessità.</w:t>
      </w:r>
    </w:p>
    <w:p w14:paraId="45CF636F" w14:textId="77777777" w:rsidR="00E22FC1" w:rsidRDefault="00000000">
      <w:pPr>
        <w:jc w:val="both"/>
        <w:rPr>
          <w:rFonts w:ascii="Arial" w:eastAsia="Arial" w:hAnsi="Arial" w:cs="Arial"/>
          <w:color w:val="000000"/>
          <w:sz w:val="23"/>
          <w:szCs w:val="23"/>
        </w:rPr>
      </w:pPr>
      <w:r>
        <w:rPr>
          <w:rFonts w:ascii="Arial" w:eastAsia="Arial" w:hAnsi="Arial" w:cs="Arial"/>
          <w:color w:val="000000"/>
          <w:sz w:val="23"/>
          <w:szCs w:val="23"/>
        </w:rPr>
        <w:t>Trattasi di 4 stanze che si trovano al terzo piano dello stabile, con entrata indipendente da Via Sant'</w:t>
      </w:r>
      <w:proofErr w:type="spellStart"/>
      <w:r>
        <w:rPr>
          <w:rFonts w:ascii="Arial" w:eastAsia="Arial" w:hAnsi="Arial" w:cs="Arial"/>
          <w:color w:val="000000"/>
          <w:sz w:val="23"/>
          <w:szCs w:val="23"/>
        </w:rPr>
        <w:t>Uguzzone</w:t>
      </w:r>
      <w:proofErr w:type="spellEnd"/>
      <w:r>
        <w:rPr>
          <w:rFonts w:ascii="Arial" w:eastAsia="Arial" w:hAnsi="Arial" w:cs="Arial"/>
          <w:color w:val="000000"/>
          <w:sz w:val="23"/>
          <w:szCs w:val="23"/>
        </w:rPr>
        <w:t xml:space="preserve"> 25, dotate di bagno e di un letto, senza uso cucina.</w:t>
      </w:r>
    </w:p>
    <w:p w14:paraId="40267184" w14:textId="77777777" w:rsidR="00E22FC1" w:rsidRDefault="00000000">
      <w:pPr>
        <w:jc w:val="both"/>
        <w:rPr>
          <w:rFonts w:ascii="Arial" w:eastAsia="Arial" w:hAnsi="Arial" w:cs="Arial"/>
          <w:sz w:val="23"/>
          <w:szCs w:val="23"/>
        </w:rPr>
      </w:pPr>
      <w:r>
        <w:rPr>
          <w:rFonts w:ascii="Arial" w:eastAsia="Arial" w:hAnsi="Arial" w:cs="Arial"/>
          <w:color w:val="000000"/>
          <w:sz w:val="23"/>
          <w:szCs w:val="23"/>
        </w:rPr>
        <w:t>La proposta prevederebbe la cessione in comodato annuale e gratuito delle stanze e del relativo atrio di accesso.</w:t>
      </w:r>
    </w:p>
    <w:p w14:paraId="1DDDA6C7" w14:textId="77777777" w:rsidR="00E22FC1" w:rsidRDefault="00000000">
      <w:pPr>
        <w:jc w:val="both"/>
        <w:rPr>
          <w:rFonts w:ascii="Arial" w:eastAsia="Arial" w:hAnsi="Arial" w:cs="Arial"/>
          <w:color w:val="000000"/>
          <w:sz w:val="23"/>
          <w:szCs w:val="23"/>
        </w:rPr>
      </w:pPr>
      <w:r>
        <w:rPr>
          <w:rFonts w:ascii="Arial" w:eastAsia="Arial" w:hAnsi="Arial" w:cs="Arial"/>
          <w:sz w:val="23"/>
          <w:szCs w:val="23"/>
        </w:rPr>
        <w:t>Le</w:t>
      </w:r>
      <w:r>
        <w:rPr>
          <w:rFonts w:ascii="Arial" w:eastAsia="Arial" w:hAnsi="Arial" w:cs="Arial"/>
          <w:color w:val="000000"/>
          <w:sz w:val="23"/>
          <w:szCs w:val="23"/>
        </w:rPr>
        <w:t xml:space="preserve"> condizioni </w:t>
      </w:r>
      <w:r>
        <w:rPr>
          <w:rFonts w:ascii="Arial" w:eastAsia="Arial" w:hAnsi="Arial" w:cs="Arial"/>
          <w:sz w:val="23"/>
          <w:szCs w:val="23"/>
        </w:rPr>
        <w:t>della cessione</w:t>
      </w:r>
      <w:r>
        <w:rPr>
          <w:rFonts w:ascii="Arial" w:eastAsia="Arial" w:hAnsi="Arial" w:cs="Arial"/>
          <w:color w:val="000000"/>
          <w:sz w:val="23"/>
          <w:szCs w:val="23"/>
        </w:rPr>
        <w:t xml:space="preserve"> saranno specificate nel contratto da stipulare.</w:t>
      </w:r>
    </w:p>
    <w:p w14:paraId="5B53E141" w14:textId="77777777" w:rsidR="00E22FC1" w:rsidRDefault="00E22FC1">
      <w:pPr>
        <w:jc w:val="both"/>
        <w:rPr>
          <w:rFonts w:ascii="Arial" w:eastAsia="Arial" w:hAnsi="Arial" w:cs="Arial"/>
          <w:color w:val="000000"/>
          <w:sz w:val="23"/>
          <w:szCs w:val="23"/>
        </w:rPr>
      </w:pPr>
    </w:p>
    <w:p w14:paraId="3BF566F6" w14:textId="77777777" w:rsidR="00E22FC1" w:rsidRDefault="00000000">
      <w:pPr>
        <w:jc w:val="both"/>
        <w:rPr>
          <w:rFonts w:ascii="Arial" w:eastAsia="Arial" w:hAnsi="Arial" w:cs="Arial"/>
          <w:color w:val="000000"/>
          <w:sz w:val="23"/>
          <w:szCs w:val="23"/>
        </w:rPr>
      </w:pPr>
      <w:r>
        <w:rPr>
          <w:rFonts w:ascii="Arial" w:eastAsia="Arial" w:hAnsi="Arial" w:cs="Arial"/>
          <w:color w:val="000000"/>
          <w:sz w:val="23"/>
          <w:szCs w:val="23"/>
        </w:rPr>
        <w:t>L'Associazione utilizzerebbe le stanze secondo le sue finalità, rendendosi disponibile a collaborare</w:t>
      </w:r>
      <w:r>
        <w:rPr>
          <w:rFonts w:ascii="Arial" w:eastAsia="Arial" w:hAnsi="Arial" w:cs="Arial"/>
          <w:sz w:val="23"/>
          <w:szCs w:val="23"/>
        </w:rPr>
        <w:t xml:space="preserve"> </w:t>
      </w:r>
      <w:r>
        <w:rPr>
          <w:rFonts w:ascii="Arial" w:eastAsia="Arial" w:hAnsi="Arial" w:cs="Arial"/>
          <w:color w:val="000000"/>
          <w:sz w:val="23"/>
          <w:szCs w:val="23"/>
        </w:rPr>
        <w:t>alle spese di riscaldamento e utenze (luce e acqua)</w:t>
      </w:r>
      <w:r>
        <w:rPr>
          <w:rFonts w:ascii="Arial" w:eastAsia="Arial" w:hAnsi="Arial" w:cs="Arial"/>
          <w:sz w:val="23"/>
          <w:szCs w:val="23"/>
        </w:rPr>
        <w:t xml:space="preserve">. </w:t>
      </w:r>
    </w:p>
    <w:p w14:paraId="507BB7DE" w14:textId="77777777" w:rsidR="00E22FC1" w:rsidRDefault="00E22FC1">
      <w:pPr>
        <w:jc w:val="both"/>
        <w:rPr>
          <w:rFonts w:ascii="Arial" w:eastAsia="Arial" w:hAnsi="Arial" w:cs="Arial"/>
          <w:color w:val="000000"/>
          <w:sz w:val="23"/>
          <w:szCs w:val="23"/>
        </w:rPr>
      </w:pPr>
    </w:p>
    <w:p w14:paraId="3549AAF2" w14:textId="77777777" w:rsidR="00E22FC1" w:rsidRDefault="00000000">
      <w:pPr>
        <w:jc w:val="both"/>
        <w:rPr>
          <w:rFonts w:ascii="Arial" w:eastAsia="Arial" w:hAnsi="Arial" w:cs="Arial"/>
          <w:color w:val="000000"/>
          <w:sz w:val="23"/>
          <w:szCs w:val="23"/>
        </w:rPr>
      </w:pPr>
      <w:r>
        <w:rPr>
          <w:rFonts w:ascii="Arial" w:eastAsia="Arial" w:hAnsi="Arial" w:cs="Arial"/>
          <w:color w:val="000000"/>
          <w:sz w:val="23"/>
          <w:szCs w:val="23"/>
        </w:rPr>
        <w:t>La Parrocchia, oltre alla collaborazione già esistente con l'Associazione, si dovrebbe impegnare nel ricercare due persone-volontari disponibili a far parte dell'Associazione a tutti gli effetti e che contribuirebbero alla gestione delle 4 stanze. Questi 2 membri dell'associazione costituirebbero gli intermediari abituali tra Associazione e Parrocchia.</w:t>
      </w:r>
    </w:p>
    <w:p w14:paraId="662FE3F2" w14:textId="77777777" w:rsidR="00E22FC1" w:rsidRDefault="00E22FC1">
      <w:pPr>
        <w:jc w:val="both"/>
        <w:rPr>
          <w:rFonts w:ascii="Arial" w:eastAsia="Arial" w:hAnsi="Arial" w:cs="Arial"/>
          <w:color w:val="000000"/>
          <w:sz w:val="23"/>
          <w:szCs w:val="23"/>
        </w:rPr>
      </w:pPr>
    </w:p>
    <w:p w14:paraId="5648B98B" w14:textId="77777777" w:rsidR="00E22FC1" w:rsidRDefault="00000000">
      <w:pPr>
        <w:jc w:val="both"/>
        <w:rPr>
          <w:rFonts w:ascii="Arial" w:eastAsia="Arial" w:hAnsi="Arial" w:cs="Arial"/>
          <w:color w:val="000000"/>
          <w:sz w:val="23"/>
          <w:szCs w:val="23"/>
        </w:rPr>
      </w:pPr>
      <w:r>
        <w:rPr>
          <w:rFonts w:ascii="Arial" w:eastAsia="Arial" w:hAnsi="Arial" w:cs="Arial"/>
          <w:color w:val="000000"/>
          <w:sz w:val="23"/>
          <w:szCs w:val="23"/>
        </w:rPr>
        <w:t>Gli incarichi dei volontari sarebbero, per sommi capi:</w:t>
      </w:r>
    </w:p>
    <w:p w14:paraId="3F02E249" w14:textId="77777777" w:rsidR="00E22FC1" w:rsidRDefault="00000000">
      <w:pPr>
        <w:numPr>
          <w:ilvl w:val="0"/>
          <w:numId w:val="2"/>
        </w:numPr>
        <w:spacing w:line="259" w:lineRule="auto"/>
        <w:jc w:val="both"/>
        <w:rPr>
          <w:color w:val="000000"/>
          <w:sz w:val="23"/>
          <w:szCs w:val="23"/>
        </w:rPr>
      </w:pPr>
      <w:r>
        <w:rPr>
          <w:rFonts w:ascii="Arial" w:eastAsia="Arial" w:hAnsi="Arial" w:cs="Arial"/>
          <w:color w:val="000000"/>
          <w:sz w:val="23"/>
          <w:szCs w:val="23"/>
        </w:rPr>
        <w:t>gestione richieste, tenendo conto della disponibilità dei locali</w:t>
      </w:r>
    </w:p>
    <w:p w14:paraId="6CAFEDB9" w14:textId="77777777" w:rsidR="00E22FC1" w:rsidRDefault="00000000">
      <w:pPr>
        <w:numPr>
          <w:ilvl w:val="0"/>
          <w:numId w:val="2"/>
        </w:numPr>
        <w:spacing w:line="259" w:lineRule="auto"/>
        <w:jc w:val="both"/>
        <w:rPr>
          <w:color w:val="000000"/>
          <w:sz w:val="23"/>
          <w:szCs w:val="23"/>
        </w:rPr>
      </w:pPr>
      <w:r>
        <w:rPr>
          <w:rFonts w:ascii="Arial" w:eastAsia="Arial" w:hAnsi="Arial" w:cs="Arial"/>
          <w:color w:val="000000"/>
          <w:sz w:val="23"/>
          <w:szCs w:val="23"/>
        </w:rPr>
        <w:t>accoglienza nei locali</w:t>
      </w:r>
    </w:p>
    <w:p w14:paraId="343FBEEE" w14:textId="77777777" w:rsidR="00E22FC1" w:rsidRDefault="00000000">
      <w:pPr>
        <w:numPr>
          <w:ilvl w:val="0"/>
          <w:numId w:val="2"/>
        </w:numPr>
        <w:spacing w:line="259" w:lineRule="auto"/>
        <w:jc w:val="both"/>
        <w:rPr>
          <w:color w:val="000000"/>
          <w:sz w:val="23"/>
          <w:szCs w:val="23"/>
        </w:rPr>
      </w:pPr>
      <w:r>
        <w:rPr>
          <w:rFonts w:ascii="Arial" w:eastAsia="Arial" w:hAnsi="Arial" w:cs="Arial"/>
          <w:color w:val="000000"/>
          <w:sz w:val="23"/>
          <w:szCs w:val="23"/>
        </w:rPr>
        <w:t>gestione chiavi</w:t>
      </w:r>
    </w:p>
    <w:p w14:paraId="0C8C7985" w14:textId="77777777" w:rsidR="00E22FC1" w:rsidRDefault="00000000">
      <w:pPr>
        <w:numPr>
          <w:ilvl w:val="0"/>
          <w:numId w:val="2"/>
        </w:numPr>
        <w:spacing w:line="259" w:lineRule="auto"/>
        <w:jc w:val="both"/>
        <w:rPr>
          <w:color w:val="000000"/>
          <w:sz w:val="23"/>
          <w:szCs w:val="23"/>
        </w:rPr>
      </w:pPr>
      <w:r>
        <w:rPr>
          <w:rFonts w:ascii="Arial" w:eastAsia="Arial" w:hAnsi="Arial" w:cs="Arial"/>
          <w:color w:val="000000"/>
          <w:sz w:val="23"/>
          <w:szCs w:val="23"/>
        </w:rPr>
        <w:t>amministrare entrate e uscite</w:t>
      </w:r>
    </w:p>
    <w:p w14:paraId="041E9A9E" w14:textId="77777777" w:rsidR="00E22FC1" w:rsidRDefault="00000000">
      <w:pPr>
        <w:numPr>
          <w:ilvl w:val="0"/>
          <w:numId w:val="2"/>
        </w:numPr>
        <w:spacing w:line="259" w:lineRule="auto"/>
        <w:jc w:val="both"/>
        <w:rPr>
          <w:color w:val="000000"/>
          <w:sz w:val="23"/>
          <w:szCs w:val="23"/>
        </w:rPr>
      </w:pPr>
      <w:r>
        <w:rPr>
          <w:rFonts w:ascii="Arial" w:eastAsia="Arial" w:hAnsi="Arial" w:cs="Arial"/>
          <w:color w:val="000000"/>
          <w:sz w:val="23"/>
          <w:szCs w:val="23"/>
        </w:rPr>
        <w:t>pulizie anche avvalendosi di personale esterno</w:t>
      </w:r>
    </w:p>
    <w:p w14:paraId="251E54D3" w14:textId="77777777" w:rsidR="00E22FC1" w:rsidRDefault="00000000">
      <w:pPr>
        <w:numPr>
          <w:ilvl w:val="0"/>
          <w:numId w:val="2"/>
        </w:numPr>
        <w:spacing w:line="259" w:lineRule="auto"/>
        <w:jc w:val="both"/>
        <w:rPr>
          <w:color w:val="000000"/>
          <w:sz w:val="23"/>
          <w:szCs w:val="23"/>
        </w:rPr>
      </w:pPr>
      <w:r>
        <w:rPr>
          <w:rFonts w:ascii="Arial" w:eastAsia="Arial" w:hAnsi="Arial" w:cs="Arial"/>
          <w:color w:val="000000"/>
          <w:sz w:val="23"/>
          <w:szCs w:val="23"/>
        </w:rPr>
        <w:t>partecipare alla vita dell'associazione</w:t>
      </w:r>
    </w:p>
    <w:p w14:paraId="17A8E9B0" w14:textId="77777777" w:rsidR="00E22FC1" w:rsidRDefault="00E22FC1">
      <w:pPr>
        <w:spacing w:after="160" w:line="259" w:lineRule="auto"/>
        <w:ind w:left="426"/>
        <w:jc w:val="both"/>
        <w:rPr>
          <w:rFonts w:ascii="Arial" w:eastAsia="Arial" w:hAnsi="Arial" w:cs="Arial"/>
          <w:color w:val="000000"/>
          <w:sz w:val="23"/>
          <w:szCs w:val="23"/>
        </w:rPr>
      </w:pPr>
    </w:p>
    <w:p w14:paraId="4619BFE8" w14:textId="77777777" w:rsidR="00E22FC1" w:rsidRDefault="00000000">
      <w:pPr>
        <w:jc w:val="both"/>
        <w:rPr>
          <w:rFonts w:ascii="Arial" w:eastAsia="Arial" w:hAnsi="Arial" w:cs="Arial"/>
          <w:sz w:val="23"/>
          <w:szCs w:val="23"/>
        </w:rPr>
      </w:pPr>
      <w:r>
        <w:rPr>
          <w:rFonts w:ascii="Arial" w:eastAsia="Arial" w:hAnsi="Arial" w:cs="Arial"/>
          <w:color w:val="000000"/>
          <w:sz w:val="23"/>
          <w:szCs w:val="23"/>
        </w:rPr>
        <w:t xml:space="preserve">Aperta la discussione, dopo aver illustrato la storia dell’associazione, che ha da sempre fatto dell’accoglienza uno dei principi ispiratori, è stato precisato che questa gestisce realtà simili, sempre in comodato, e che i membri sono anziani. </w:t>
      </w:r>
      <w:proofErr w:type="gramStart"/>
      <w:r>
        <w:rPr>
          <w:rFonts w:ascii="Arial" w:eastAsia="Arial" w:hAnsi="Arial" w:cs="Arial"/>
          <w:color w:val="000000"/>
          <w:sz w:val="23"/>
          <w:szCs w:val="23"/>
        </w:rPr>
        <w:t>E’</w:t>
      </w:r>
      <w:proofErr w:type="gramEnd"/>
      <w:r>
        <w:rPr>
          <w:rFonts w:ascii="Arial" w:eastAsia="Arial" w:hAnsi="Arial" w:cs="Arial"/>
          <w:color w:val="000000"/>
          <w:sz w:val="23"/>
          <w:szCs w:val="23"/>
        </w:rPr>
        <w:t xml:space="preserve"> questo il motivo per il quale è stata richiesta la partecipazione di 2 parrocchiani che assumano poi le vesti di membri dell’associazione, oltre al fatto, ancora più importante, che uno dei criteri discussi sin da principio per l’avvio di progettualità vagliate dal CPP, fosse il coinvolgimento dei Parrocchia</w:t>
      </w:r>
      <w:r>
        <w:rPr>
          <w:rFonts w:ascii="Arial" w:eastAsia="Arial" w:hAnsi="Arial" w:cs="Arial"/>
          <w:sz w:val="23"/>
          <w:szCs w:val="23"/>
        </w:rPr>
        <w:t xml:space="preserve">ni. </w:t>
      </w:r>
    </w:p>
    <w:p w14:paraId="64E3FF3F" w14:textId="55635F8C" w:rsidR="00E22FC1" w:rsidRDefault="00000000">
      <w:pPr>
        <w:rPr>
          <w:rFonts w:ascii="Arial" w:eastAsia="Arial" w:hAnsi="Arial" w:cs="Arial"/>
          <w:sz w:val="23"/>
          <w:szCs w:val="23"/>
        </w:rPr>
      </w:pPr>
      <w:r>
        <w:rPr>
          <w:rFonts w:ascii="Arial" w:eastAsia="Arial" w:hAnsi="Arial" w:cs="Arial"/>
          <w:sz w:val="23"/>
          <w:szCs w:val="23"/>
        </w:rPr>
        <w:t>Naturalmente ci sono anche proposte alternative a questa ad esempio quella indicata sul sito di Chiesa di Milano come “Vita comune come esperienza evangelica” la cui regolamentazione è al link</w:t>
      </w:r>
      <w:ins w:id="0" w:author="Franco Mignogna" w:date="2025-10-04T22:44:00Z">
        <w:r>
          <w:rPr>
            <w:rFonts w:ascii="Arial" w:eastAsia="Arial" w:hAnsi="Arial" w:cs="Arial"/>
            <w:sz w:val="23"/>
            <w:szCs w:val="23"/>
          </w:rPr>
          <w:t>:</w:t>
        </w:r>
      </w:ins>
      <w:r>
        <w:rPr>
          <w:rFonts w:ascii="Arial" w:eastAsia="Arial" w:hAnsi="Arial" w:cs="Arial"/>
          <w:sz w:val="23"/>
          <w:szCs w:val="23"/>
        </w:rPr>
        <w:t xml:space="preserve"> </w:t>
      </w:r>
      <w:r>
        <w:rPr>
          <w:rFonts w:ascii="Arial" w:eastAsia="Arial" w:hAnsi="Arial" w:cs="Arial"/>
          <w:sz w:val="23"/>
          <w:szCs w:val="23"/>
        </w:rPr>
        <w:br/>
      </w:r>
      <w:r w:rsidR="00256D85" w:rsidRPr="00256D85">
        <w:rPr>
          <w:rFonts w:ascii="Arial" w:eastAsia="Arial" w:hAnsi="Arial" w:cs="Arial"/>
        </w:rPr>
        <w:t>https://www.chiesadimilano.it/documento/vita-comune-come-esperienza-evangelica-2834283.html</w:t>
      </w:r>
    </w:p>
    <w:p w14:paraId="19C3F72B" w14:textId="77777777" w:rsidR="00E22FC1" w:rsidRDefault="00E22FC1">
      <w:pPr>
        <w:jc w:val="both"/>
        <w:rPr>
          <w:rFonts w:ascii="Arial" w:eastAsia="Arial" w:hAnsi="Arial" w:cs="Arial"/>
          <w:color w:val="000000"/>
          <w:sz w:val="23"/>
          <w:szCs w:val="23"/>
        </w:rPr>
      </w:pPr>
    </w:p>
    <w:p w14:paraId="0DEDF9F3" w14:textId="77777777" w:rsidR="00E22FC1" w:rsidRDefault="00000000">
      <w:pPr>
        <w:jc w:val="both"/>
        <w:rPr>
          <w:rFonts w:ascii="Arial" w:eastAsia="Arial" w:hAnsi="Arial" w:cs="Arial"/>
          <w:color w:val="000000"/>
          <w:sz w:val="23"/>
          <w:szCs w:val="23"/>
        </w:rPr>
      </w:pPr>
      <w:r>
        <w:rPr>
          <w:rFonts w:ascii="Arial" w:eastAsia="Arial" w:hAnsi="Arial" w:cs="Arial"/>
          <w:color w:val="000000"/>
          <w:sz w:val="23"/>
          <w:szCs w:val="23"/>
        </w:rPr>
        <w:t>Quanto alla proposta del “Giardino delle Idee” è emersa una disponibilità di fondo del Consiglio</w:t>
      </w:r>
      <w:r>
        <w:rPr>
          <w:rFonts w:ascii="Arial" w:eastAsia="Arial" w:hAnsi="Arial" w:cs="Arial"/>
          <w:sz w:val="23"/>
          <w:szCs w:val="23"/>
        </w:rPr>
        <w:t xml:space="preserve">, sempre a condizione che non ci sia delega alle persone impegnate, ma che, nelle modalità da studiare, sia un impegno di tutti ed un utile strumento di pratica della (e formazione alla) Carità per la comunità </w:t>
      </w:r>
      <w:proofErr w:type="gramStart"/>
      <w:r>
        <w:rPr>
          <w:rFonts w:ascii="Arial" w:eastAsia="Arial" w:hAnsi="Arial" w:cs="Arial"/>
          <w:sz w:val="23"/>
          <w:szCs w:val="23"/>
        </w:rPr>
        <w:t>parrocchiale .</w:t>
      </w:r>
      <w:proofErr w:type="gramEnd"/>
      <w:r>
        <w:rPr>
          <w:rFonts w:ascii="Arial" w:eastAsia="Arial" w:hAnsi="Arial" w:cs="Arial"/>
          <w:sz w:val="23"/>
          <w:szCs w:val="23"/>
        </w:rPr>
        <w:t xml:space="preserve"> </w:t>
      </w:r>
    </w:p>
    <w:p w14:paraId="7D9AA422" w14:textId="77777777" w:rsidR="00E22FC1" w:rsidRDefault="00E22FC1">
      <w:pPr>
        <w:jc w:val="both"/>
        <w:rPr>
          <w:rFonts w:ascii="Arial" w:eastAsia="Arial" w:hAnsi="Arial" w:cs="Arial"/>
          <w:color w:val="000000"/>
          <w:sz w:val="23"/>
          <w:szCs w:val="23"/>
        </w:rPr>
      </w:pPr>
    </w:p>
    <w:p w14:paraId="3097A9C8" w14:textId="77777777" w:rsidR="00E22FC1" w:rsidRDefault="00000000">
      <w:pPr>
        <w:jc w:val="both"/>
        <w:rPr>
          <w:rFonts w:ascii="Arial" w:eastAsia="Arial" w:hAnsi="Arial" w:cs="Arial"/>
          <w:color w:val="000000"/>
          <w:sz w:val="23"/>
          <w:szCs w:val="23"/>
        </w:rPr>
      </w:pPr>
      <w:r>
        <w:rPr>
          <w:rFonts w:ascii="Arial" w:eastAsia="Arial" w:hAnsi="Arial" w:cs="Arial"/>
          <w:color w:val="000000"/>
          <w:sz w:val="23"/>
          <w:szCs w:val="23"/>
        </w:rPr>
        <w:t>La discussione sul punto all’</w:t>
      </w:r>
      <w:proofErr w:type="spellStart"/>
      <w:r>
        <w:rPr>
          <w:rFonts w:ascii="Arial" w:eastAsia="Arial" w:hAnsi="Arial" w:cs="Arial"/>
          <w:color w:val="000000"/>
          <w:sz w:val="23"/>
          <w:szCs w:val="23"/>
        </w:rPr>
        <w:t>OdG</w:t>
      </w:r>
      <w:proofErr w:type="spellEnd"/>
      <w:r>
        <w:rPr>
          <w:rFonts w:ascii="Arial" w:eastAsia="Arial" w:hAnsi="Arial" w:cs="Arial"/>
          <w:color w:val="000000"/>
          <w:sz w:val="23"/>
          <w:szCs w:val="23"/>
        </w:rPr>
        <w:t xml:space="preserve"> si conclude con alcune osservazioni e precisamente:</w:t>
      </w:r>
    </w:p>
    <w:p w14:paraId="45593A31" w14:textId="77777777" w:rsidR="00E22FC1" w:rsidRDefault="00E22FC1">
      <w:pPr>
        <w:jc w:val="both"/>
        <w:rPr>
          <w:rFonts w:ascii="Arial" w:eastAsia="Arial" w:hAnsi="Arial" w:cs="Arial"/>
          <w:color w:val="000000"/>
          <w:sz w:val="23"/>
          <w:szCs w:val="23"/>
        </w:rPr>
      </w:pPr>
    </w:p>
    <w:p w14:paraId="0B1A5028" w14:textId="77777777" w:rsidR="00E22FC1" w:rsidRDefault="00000000">
      <w:pPr>
        <w:numPr>
          <w:ilvl w:val="0"/>
          <w:numId w:val="2"/>
        </w:numPr>
        <w:spacing w:line="259" w:lineRule="auto"/>
        <w:jc w:val="both"/>
        <w:rPr>
          <w:color w:val="000000"/>
          <w:sz w:val="23"/>
          <w:szCs w:val="23"/>
        </w:rPr>
      </w:pPr>
      <w:r>
        <w:rPr>
          <w:rFonts w:ascii="Arial" w:eastAsia="Arial" w:hAnsi="Arial" w:cs="Arial"/>
          <w:color w:val="000000"/>
          <w:sz w:val="23"/>
          <w:szCs w:val="23"/>
        </w:rPr>
        <w:t>la ricerca dei due volontari deve necessariamente essere successiva alla decisione in merito alla proposta;</w:t>
      </w:r>
    </w:p>
    <w:p w14:paraId="0B81C6A8" w14:textId="77777777" w:rsidR="00E22FC1" w:rsidRDefault="00000000">
      <w:pPr>
        <w:numPr>
          <w:ilvl w:val="0"/>
          <w:numId w:val="2"/>
        </w:numPr>
        <w:spacing w:line="259" w:lineRule="auto"/>
        <w:jc w:val="both"/>
        <w:rPr>
          <w:color w:val="000000"/>
          <w:sz w:val="23"/>
          <w:szCs w:val="23"/>
        </w:rPr>
      </w:pPr>
      <w:r>
        <w:rPr>
          <w:rFonts w:ascii="Arial" w:eastAsia="Arial" w:hAnsi="Arial" w:cs="Arial"/>
          <w:color w:val="000000"/>
          <w:sz w:val="23"/>
          <w:szCs w:val="23"/>
        </w:rPr>
        <w:t xml:space="preserve">se la soluzione non fosse </w:t>
      </w:r>
      <w:r>
        <w:rPr>
          <w:rFonts w:ascii="Arial" w:eastAsia="Arial" w:hAnsi="Arial" w:cs="Arial"/>
          <w:sz w:val="23"/>
          <w:szCs w:val="23"/>
        </w:rPr>
        <w:t>secondo le attese,</w:t>
      </w:r>
      <w:r>
        <w:rPr>
          <w:rFonts w:ascii="Arial" w:eastAsia="Arial" w:hAnsi="Arial" w:cs="Arial"/>
          <w:color w:val="000000"/>
          <w:sz w:val="23"/>
          <w:szCs w:val="23"/>
        </w:rPr>
        <w:t xml:space="preserve"> siccome il contratto di comodato da stipulare è annuale, verrebbe disdettato;</w:t>
      </w:r>
    </w:p>
    <w:p w14:paraId="0CAED062" w14:textId="77777777" w:rsidR="00E22FC1" w:rsidRDefault="00E22FC1">
      <w:pPr>
        <w:jc w:val="both"/>
        <w:rPr>
          <w:rFonts w:ascii="Arial" w:eastAsia="Arial" w:hAnsi="Arial" w:cs="Arial"/>
          <w:color w:val="000000"/>
          <w:sz w:val="23"/>
          <w:szCs w:val="23"/>
        </w:rPr>
      </w:pPr>
    </w:p>
    <w:p w14:paraId="297CFFAB" w14:textId="77777777" w:rsidR="00E22FC1" w:rsidRDefault="00000000">
      <w:pPr>
        <w:jc w:val="both"/>
        <w:rPr>
          <w:rFonts w:ascii="Arial" w:eastAsia="Arial" w:hAnsi="Arial" w:cs="Arial"/>
          <w:color w:val="000000"/>
          <w:sz w:val="23"/>
          <w:szCs w:val="23"/>
        </w:rPr>
      </w:pPr>
      <w:r>
        <w:rPr>
          <w:rFonts w:ascii="Arial" w:eastAsia="Arial" w:hAnsi="Arial" w:cs="Arial"/>
          <w:color w:val="000000"/>
          <w:sz w:val="23"/>
          <w:szCs w:val="23"/>
        </w:rPr>
        <w:t>Padre Gianni ha concluso, precisando che, in realtà, le stanze sono 3 in quanto una di esse è occupata da Rosanna, che ha tuttavia intenzione di tornare in Messico, anche se non a stretto giro.</w:t>
      </w:r>
    </w:p>
    <w:p w14:paraId="3B690236" w14:textId="77777777" w:rsidR="00E22FC1" w:rsidRDefault="00E22FC1">
      <w:pPr>
        <w:ind w:left="66"/>
        <w:jc w:val="both"/>
        <w:rPr>
          <w:rFonts w:ascii="Arial" w:eastAsia="Arial" w:hAnsi="Arial" w:cs="Arial"/>
          <w:color w:val="000000"/>
          <w:sz w:val="23"/>
          <w:szCs w:val="23"/>
        </w:rPr>
      </w:pPr>
    </w:p>
    <w:p w14:paraId="4686A935" w14:textId="77777777" w:rsidR="00E22FC1" w:rsidRDefault="00000000">
      <w:pPr>
        <w:spacing w:after="56"/>
        <w:rPr>
          <w:rFonts w:ascii="Arial" w:eastAsia="Arial" w:hAnsi="Arial" w:cs="Arial"/>
          <w:color w:val="000000"/>
          <w:sz w:val="23"/>
          <w:szCs w:val="23"/>
        </w:rPr>
      </w:pPr>
      <w:r>
        <w:rPr>
          <w:rFonts w:ascii="Arial" w:eastAsia="Arial" w:hAnsi="Arial" w:cs="Arial"/>
          <w:b/>
          <w:color w:val="000000"/>
          <w:sz w:val="23"/>
          <w:szCs w:val="23"/>
        </w:rPr>
        <w:t>Punto 3: Condivisione proposte per utilizzo locali Scuola dell’Infanzia</w:t>
      </w:r>
      <w:r>
        <w:rPr>
          <w:rFonts w:ascii="Arial" w:eastAsia="Arial" w:hAnsi="Arial" w:cs="Arial"/>
          <w:color w:val="000000"/>
          <w:sz w:val="23"/>
          <w:szCs w:val="23"/>
        </w:rPr>
        <w:t xml:space="preserve"> </w:t>
      </w:r>
    </w:p>
    <w:p w14:paraId="37163D0E" w14:textId="77777777" w:rsidR="00E22FC1" w:rsidRDefault="00E22FC1">
      <w:pPr>
        <w:ind w:left="66"/>
        <w:jc w:val="both"/>
        <w:rPr>
          <w:rFonts w:ascii="Arial" w:eastAsia="Arial" w:hAnsi="Arial" w:cs="Arial"/>
          <w:color w:val="000000"/>
          <w:sz w:val="23"/>
          <w:szCs w:val="23"/>
        </w:rPr>
      </w:pPr>
    </w:p>
    <w:p w14:paraId="6B312404" w14:textId="77777777" w:rsidR="00E22FC1" w:rsidRDefault="00000000">
      <w:pPr>
        <w:jc w:val="both"/>
        <w:rPr>
          <w:rFonts w:ascii="Arial" w:eastAsia="Arial" w:hAnsi="Arial" w:cs="Arial"/>
          <w:color w:val="000000"/>
          <w:sz w:val="23"/>
          <w:szCs w:val="23"/>
        </w:rPr>
      </w:pPr>
      <w:r>
        <w:rPr>
          <w:rFonts w:ascii="Arial" w:eastAsia="Arial" w:hAnsi="Arial" w:cs="Arial"/>
          <w:color w:val="000000"/>
          <w:sz w:val="23"/>
          <w:szCs w:val="23"/>
        </w:rPr>
        <w:t>Padre Gianni riferisce al Consiglio che sono al vaglio alcune proposte in merito all’utilizzo dei locali ex scuola dell’infanzia: dopo aver premesso che una stanza dell’ex scuola infanzia è stata concessa in uso come ufficio ad un’associazione che si occupa di disabili, sfrattata dal Comune, ha rappresentato che oltre a “Immaginazione Lavoro”, ci sarebbe l’Associazione “Senza Margini”, che si occupa di persone bisognose senza fissa dimora ed è alla ricerca di uno spazio di circa 300 mq per creare un dormitorio.</w:t>
      </w:r>
    </w:p>
    <w:p w14:paraId="573F96CD" w14:textId="77777777" w:rsidR="00E22FC1" w:rsidRDefault="00E22FC1">
      <w:pPr>
        <w:jc w:val="both"/>
        <w:rPr>
          <w:rFonts w:ascii="Arial" w:eastAsia="Arial" w:hAnsi="Arial" w:cs="Arial"/>
          <w:color w:val="000000"/>
          <w:sz w:val="23"/>
          <w:szCs w:val="23"/>
        </w:rPr>
      </w:pPr>
    </w:p>
    <w:p w14:paraId="3D891F4C" w14:textId="77777777" w:rsidR="00E22FC1" w:rsidRDefault="00000000">
      <w:pPr>
        <w:jc w:val="both"/>
        <w:rPr>
          <w:rFonts w:ascii="Arial" w:eastAsia="Arial" w:hAnsi="Arial" w:cs="Arial"/>
          <w:color w:val="000000"/>
          <w:sz w:val="23"/>
          <w:szCs w:val="23"/>
        </w:rPr>
      </w:pPr>
      <w:r>
        <w:rPr>
          <w:rFonts w:ascii="Arial" w:eastAsia="Arial" w:hAnsi="Arial" w:cs="Arial"/>
          <w:color w:val="000000"/>
          <w:sz w:val="23"/>
          <w:szCs w:val="23"/>
        </w:rPr>
        <w:t>Emerge anche la possibilità di un eventuale interesse di “Porta Magica”, con sede a Sesto San Giovanni, che si occupa di bambini e di sostegno alle mamme, oltre che dell’Associazione Diapason, che opera sempre in ambito sociale.</w:t>
      </w:r>
    </w:p>
    <w:p w14:paraId="508284DE" w14:textId="77777777" w:rsidR="00E22FC1" w:rsidRDefault="00E22FC1">
      <w:pPr>
        <w:jc w:val="both"/>
        <w:rPr>
          <w:rFonts w:ascii="Arial" w:eastAsia="Arial" w:hAnsi="Arial" w:cs="Arial"/>
          <w:color w:val="000000"/>
          <w:sz w:val="23"/>
          <w:szCs w:val="23"/>
        </w:rPr>
      </w:pPr>
    </w:p>
    <w:p w14:paraId="3A3025D2" w14:textId="77777777" w:rsidR="00E22FC1" w:rsidRDefault="00E22FC1">
      <w:pPr>
        <w:jc w:val="both"/>
        <w:rPr>
          <w:rFonts w:ascii="Arial" w:eastAsia="Arial" w:hAnsi="Arial" w:cs="Arial"/>
          <w:color w:val="000000"/>
          <w:sz w:val="23"/>
          <w:szCs w:val="23"/>
        </w:rPr>
      </w:pPr>
    </w:p>
    <w:p w14:paraId="6427B5B7" w14:textId="77777777" w:rsidR="00E22FC1" w:rsidRDefault="00000000">
      <w:pPr>
        <w:jc w:val="both"/>
        <w:rPr>
          <w:rFonts w:ascii="Arial" w:eastAsia="Arial" w:hAnsi="Arial" w:cs="Arial"/>
          <w:color w:val="000000"/>
          <w:sz w:val="23"/>
          <w:szCs w:val="23"/>
        </w:rPr>
      </w:pPr>
      <w:r>
        <w:rPr>
          <w:rFonts w:ascii="Arial" w:eastAsia="Arial" w:hAnsi="Arial" w:cs="Arial"/>
          <w:color w:val="000000"/>
          <w:sz w:val="23"/>
          <w:szCs w:val="23"/>
        </w:rPr>
        <w:t>Nel corso della discussione, visto che gli spazi sono ampi, è emersa la possibilità di c</w:t>
      </w:r>
      <w:r>
        <w:rPr>
          <w:rFonts w:ascii="Arial" w:eastAsia="Arial" w:hAnsi="Arial" w:cs="Arial"/>
          <w:sz w:val="23"/>
          <w:szCs w:val="23"/>
        </w:rPr>
        <w:t>ondividere</w:t>
      </w:r>
      <w:r>
        <w:rPr>
          <w:rFonts w:ascii="Arial" w:eastAsia="Arial" w:hAnsi="Arial" w:cs="Arial"/>
          <w:color w:val="000000"/>
          <w:sz w:val="23"/>
          <w:szCs w:val="23"/>
        </w:rPr>
        <w:t xml:space="preserve"> parte degli spazi agli Scout ed una parte ad una delle due associazioni da ultimo indicate (Porta Magica e Diapason)</w:t>
      </w:r>
    </w:p>
    <w:p w14:paraId="627311CF" w14:textId="77777777" w:rsidR="00E22FC1" w:rsidRDefault="00000000">
      <w:pPr>
        <w:jc w:val="both"/>
        <w:rPr>
          <w:rFonts w:ascii="Arial" w:eastAsia="Arial" w:hAnsi="Arial" w:cs="Arial"/>
          <w:color w:val="000000"/>
          <w:sz w:val="23"/>
          <w:szCs w:val="23"/>
        </w:rPr>
      </w:pPr>
      <w:r>
        <w:rPr>
          <w:rFonts w:ascii="Arial" w:eastAsia="Arial" w:hAnsi="Arial" w:cs="Arial"/>
          <w:color w:val="000000"/>
          <w:sz w:val="23"/>
          <w:szCs w:val="23"/>
        </w:rPr>
        <w:t>Padre Francesco ha fatto presente che se si vuole optare per l’ipotesi della condivisione, a prescindere dai soggetti cui verrà concesso l’utilizzo, sarebbe necessaria, oltre che opportuna, la presenza di un referente, non necessariamente del CPP, che svolga attività di supervisione, ad esempio, per le pulizie, eventuali danni etc.</w:t>
      </w:r>
    </w:p>
    <w:p w14:paraId="737F145A" w14:textId="77777777" w:rsidR="00E22FC1" w:rsidRDefault="00E22FC1">
      <w:pPr>
        <w:jc w:val="both"/>
        <w:rPr>
          <w:rFonts w:ascii="Arial" w:eastAsia="Arial" w:hAnsi="Arial" w:cs="Arial"/>
          <w:color w:val="000000"/>
          <w:sz w:val="23"/>
          <w:szCs w:val="23"/>
        </w:rPr>
      </w:pPr>
    </w:p>
    <w:p w14:paraId="6D3CBEF2" w14:textId="77777777" w:rsidR="00E22FC1" w:rsidRDefault="00000000">
      <w:pPr>
        <w:jc w:val="both"/>
        <w:rPr>
          <w:rFonts w:ascii="Arial" w:eastAsia="Arial" w:hAnsi="Arial" w:cs="Arial"/>
          <w:sz w:val="23"/>
          <w:szCs w:val="23"/>
        </w:rPr>
      </w:pPr>
      <w:r>
        <w:rPr>
          <w:rFonts w:ascii="Arial" w:eastAsia="Arial" w:hAnsi="Arial" w:cs="Arial"/>
          <w:color w:val="000000"/>
          <w:sz w:val="23"/>
          <w:szCs w:val="23"/>
        </w:rPr>
        <w:lastRenderedPageBreak/>
        <w:t>Padre Giorgio ha fatto presente che per dare continuità rispetto al passato, il coinvolgimento di un’associazione che si occupi di bambini potrebbe essere preferibile.</w:t>
      </w:r>
    </w:p>
    <w:p w14:paraId="4E764CAA" w14:textId="77777777" w:rsidR="00E22FC1" w:rsidRDefault="00E22FC1">
      <w:pPr>
        <w:jc w:val="both"/>
        <w:rPr>
          <w:rFonts w:ascii="Arial" w:eastAsia="Arial" w:hAnsi="Arial" w:cs="Arial"/>
          <w:sz w:val="23"/>
          <w:szCs w:val="23"/>
        </w:rPr>
      </w:pPr>
    </w:p>
    <w:p w14:paraId="2B67EE40" w14:textId="77777777" w:rsidR="00E22FC1" w:rsidRDefault="00000000">
      <w:pPr>
        <w:jc w:val="both"/>
        <w:rPr>
          <w:rFonts w:ascii="Arial" w:eastAsia="Arial" w:hAnsi="Arial" w:cs="Arial"/>
          <w:color w:val="000000"/>
          <w:sz w:val="23"/>
          <w:szCs w:val="23"/>
        </w:rPr>
      </w:pPr>
      <w:proofErr w:type="gramStart"/>
      <w:r>
        <w:rPr>
          <w:rFonts w:ascii="Arial" w:eastAsia="Arial" w:hAnsi="Arial" w:cs="Arial"/>
          <w:sz w:val="23"/>
          <w:szCs w:val="23"/>
        </w:rPr>
        <w:t>E’</w:t>
      </w:r>
      <w:proofErr w:type="gramEnd"/>
      <w:r>
        <w:rPr>
          <w:rFonts w:ascii="Arial" w:eastAsia="Arial" w:hAnsi="Arial" w:cs="Arial"/>
          <w:sz w:val="23"/>
          <w:szCs w:val="23"/>
        </w:rPr>
        <w:t xml:space="preserve"> stato rappresentato che </w:t>
      </w:r>
      <w:r>
        <w:rPr>
          <w:rFonts w:ascii="Arial" w:eastAsia="Arial" w:hAnsi="Arial" w:cs="Arial"/>
          <w:color w:val="000000"/>
          <w:sz w:val="23"/>
          <w:szCs w:val="23"/>
        </w:rPr>
        <w:t xml:space="preserve">i locali in </w:t>
      </w:r>
      <w:proofErr w:type="gramStart"/>
      <w:r>
        <w:rPr>
          <w:rFonts w:ascii="Arial" w:eastAsia="Arial" w:hAnsi="Arial" w:cs="Arial"/>
          <w:color w:val="000000"/>
          <w:sz w:val="23"/>
          <w:szCs w:val="23"/>
        </w:rPr>
        <w:t>oggetto  debbano</w:t>
      </w:r>
      <w:proofErr w:type="gramEnd"/>
      <w:r>
        <w:rPr>
          <w:rFonts w:ascii="Arial" w:eastAsia="Arial" w:hAnsi="Arial" w:cs="Arial"/>
          <w:color w:val="000000"/>
          <w:sz w:val="23"/>
          <w:szCs w:val="23"/>
        </w:rPr>
        <w:t xml:space="preserve"> costituire una fonte di reddito per la Parrocchia, </w:t>
      </w:r>
      <w:r>
        <w:rPr>
          <w:rFonts w:ascii="Arial" w:eastAsia="Arial" w:hAnsi="Arial" w:cs="Arial"/>
          <w:sz w:val="23"/>
          <w:szCs w:val="23"/>
        </w:rPr>
        <w:t>che</w:t>
      </w:r>
      <w:r>
        <w:rPr>
          <w:rFonts w:ascii="Arial" w:eastAsia="Arial" w:hAnsi="Arial" w:cs="Arial"/>
          <w:color w:val="000000"/>
          <w:sz w:val="23"/>
          <w:szCs w:val="23"/>
        </w:rPr>
        <w:t xml:space="preserve"> </w:t>
      </w:r>
      <w:r>
        <w:rPr>
          <w:rFonts w:ascii="Arial" w:eastAsia="Arial" w:hAnsi="Arial" w:cs="Arial"/>
          <w:sz w:val="23"/>
          <w:szCs w:val="23"/>
        </w:rPr>
        <w:t xml:space="preserve">ha </w:t>
      </w:r>
      <w:r>
        <w:rPr>
          <w:rFonts w:ascii="Arial" w:eastAsia="Arial" w:hAnsi="Arial" w:cs="Arial"/>
          <w:color w:val="000000"/>
          <w:sz w:val="23"/>
          <w:szCs w:val="23"/>
        </w:rPr>
        <w:t>in essere un mutuo che scadrà nel 2038; ma è stato anche affermato che la destinazione di uso dovrebbe essere prevalentemente pastorale o almeno solidaristico: per decidere occorre avere una idea chiara del bilancio parrocchiale preventivo con una chiara conoscenza del consuntivo storico</w:t>
      </w:r>
    </w:p>
    <w:p w14:paraId="4D2BD495" w14:textId="77777777" w:rsidR="00E22FC1" w:rsidRDefault="00E22FC1">
      <w:pPr>
        <w:jc w:val="both"/>
        <w:rPr>
          <w:rFonts w:ascii="Arial" w:eastAsia="Arial" w:hAnsi="Arial" w:cs="Arial"/>
          <w:color w:val="000000"/>
          <w:sz w:val="23"/>
          <w:szCs w:val="23"/>
        </w:rPr>
      </w:pPr>
    </w:p>
    <w:p w14:paraId="25872EF9" w14:textId="77777777" w:rsidR="00E22FC1" w:rsidRDefault="00000000">
      <w:pPr>
        <w:jc w:val="both"/>
        <w:rPr>
          <w:rFonts w:ascii="Arial" w:eastAsia="Arial" w:hAnsi="Arial" w:cs="Arial"/>
          <w:color w:val="000000"/>
          <w:sz w:val="23"/>
          <w:szCs w:val="23"/>
        </w:rPr>
      </w:pPr>
      <w:r>
        <w:rPr>
          <w:rFonts w:ascii="Arial" w:eastAsia="Arial" w:hAnsi="Arial" w:cs="Arial"/>
          <w:color w:val="000000"/>
          <w:sz w:val="23"/>
          <w:szCs w:val="23"/>
        </w:rPr>
        <w:t>La discussione si è quindi spostata sul bilancio parrocchiale ed è stato osservato come dal resoconto passato esso risultava in equilibrio e quindi occorre comprendere se il problema è solo il mutuo o meno.</w:t>
      </w:r>
    </w:p>
    <w:p w14:paraId="4E21CDF0" w14:textId="77777777" w:rsidR="00E22FC1" w:rsidRDefault="00E22FC1">
      <w:pPr>
        <w:jc w:val="both"/>
        <w:rPr>
          <w:rFonts w:ascii="Arial" w:eastAsia="Arial" w:hAnsi="Arial" w:cs="Arial"/>
          <w:color w:val="000000"/>
          <w:sz w:val="23"/>
          <w:szCs w:val="23"/>
        </w:rPr>
      </w:pPr>
    </w:p>
    <w:p w14:paraId="01E654F8" w14:textId="77777777" w:rsidR="00E22FC1" w:rsidRDefault="00000000">
      <w:pPr>
        <w:jc w:val="both"/>
        <w:rPr>
          <w:rFonts w:ascii="Arial" w:eastAsia="Arial" w:hAnsi="Arial" w:cs="Arial"/>
          <w:color w:val="000000"/>
          <w:sz w:val="23"/>
          <w:szCs w:val="23"/>
        </w:rPr>
      </w:pPr>
      <w:r>
        <w:rPr>
          <w:rFonts w:ascii="Arial" w:eastAsia="Arial" w:hAnsi="Arial" w:cs="Arial"/>
          <w:color w:val="000000"/>
          <w:sz w:val="23"/>
          <w:szCs w:val="23"/>
        </w:rPr>
        <w:t>Per maggiore chiarezza e dipanare così i dubbi, al prossimo CPP un rappresentante delegato del Consiglio Affari Economici ragguaglierà il CPP, portando un riepilogo delle entrate e delle uscite ma soprattutto indicherà quale deve essere, a loro avviso, l’introito che si dovrebbe attendere dall’eventuale affitto dei locali al fine di permettere un equilibrio economico finanziario alla Parrocchia.</w:t>
      </w:r>
    </w:p>
    <w:p w14:paraId="7C566D54" w14:textId="77777777" w:rsidR="00E22FC1" w:rsidRDefault="00E22FC1">
      <w:pPr>
        <w:spacing w:after="56"/>
        <w:rPr>
          <w:rFonts w:ascii="Arial" w:eastAsia="Arial" w:hAnsi="Arial" w:cs="Arial"/>
          <w:b/>
          <w:color w:val="000000"/>
          <w:sz w:val="23"/>
          <w:szCs w:val="23"/>
        </w:rPr>
      </w:pPr>
    </w:p>
    <w:p w14:paraId="1AAD3B69" w14:textId="77777777" w:rsidR="00E22FC1" w:rsidRDefault="00000000">
      <w:pPr>
        <w:spacing w:after="56"/>
        <w:rPr>
          <w:rFonts w:ascii="Arial" w:eastAsia="Arial" w:hAnsi="Arial" w:cs="Arial"/>
          <w:b/>
          <w:color w:val="000000"/>
          <w:sz w:val="23"/>
          <w:szCs w:val="23"/>
        </w:rPr>
      </w:pPr>
      <w:r>
        <w:rPr>
          <w:rFonts w:ascii="Arial" w:eastAsia="Arial" w:hAnsi="Arial" w:cs="Arial"/>
          <w:b/>
          <w:color w:val="000000"/>
          <w:sz w:val="23"/>
          <w:szCs w:val="23"/>
        </w:rPr>
        <w:t>Punto 4: Comunicazione riguardo le modalità scelte per Benedizione natalizia delle famiglie</w:t>
      </w:r>
    </w:p>
    <w:p w14:paraId="02CCFA59" w14:textId="77777777" w:rsidR="00E22FC1" w:rsidRDefault="00E22FC1">
      <w:pPr>
        <w:ind w:left="66"/>
        <w:jc w:val="both"/>
        <w:rPr>
          <w:rFonts w:ascii="Arial" w:eastAsia="Arial" w:hAnsi="Arial" w:cs="Arial"/>
          <w:color w:val="000000"/>
          <w:sz w:val="23"/>
          <w:szCs w:val="23"/>
        </w:rPr>
      </w:pPr>
    </w:p>
    <w:p w14:paraId="0CACDB96" w14:textId="77777777" w:rsidR="00E22FC1" w:rsidRDefault="00000000">
      <w:pPr>
        <w:jc w:val="both"/>
        <w:rPr>
          <w:rFonts w:ascii="Arial" w:eastAsia="Arial" w:hAnsi="Arial" w:cs="Arial"/>
          <w:color w:val="000000"/>
          <w:sz w:val="23"/>
          <w:szCs w:val="23"/>
        </w:rPr>
      </w:pPr>
      <w:r>
        <w:rPr>
          <w:rFonts w:ascii="Arial" w:eastAsia="Arial" w:hAnsi="Arial" w:cs="Arial"/>
          <w:color w:val="000000"/>
          <w:sz w:val="23"/>
          <w:szCs w:val="23"/>
        </w:rPr>
        <w:t>Padre Giorgio illustra le modalità secondo le quali i presbiteri hanno pensato di procedere con la benedizione natalizie delle famiglie, dopo le opinioni e le proposte emerse nelle precedenti sessioni del CPP: un</w:t>
      </w:r>
      <w:r>
        <w:rPr>
          <w:rFonts w:ascii="Arial" w:eastAsia="Arial" w:hAnsi="Arial" w:cs="Arial"/>
          <w:sz w:val="23"/>
          <w:szCs w:val="23"/>
        </w:rPr>
        <w:t xml:space="preserve">a lettera </w:t>
      </w:r>
      <w:r>
        <w:rPr>
          <w:rFonts w:ascii="Arial" w:eastAsia="Arial" w:hAnsi="Arial" w:cs="Arial"/>
          <w:color w:val="000000"/>
          <w:sz w:val="23"/>
          <w:szCs w:val="23"/>
        </w:rPr>
        <w:t xml:space="preserve">verrà </w:t>
      </w:r>
      <w:r>
        <w:rPr>
          <w:rFonts w:ascii="Arial" w:eastAsia="Arial" w:hAnsi="Arial" w:cs="Arial"/>
          <w:sz w:val="23"/>
          <w:szCs w:val="23"/>
        </w:rPr>
        <w:t xml:space="preserve">recapitata ad ogni famiglia </w:t>
      </w:r>
      <w:r>
        <w:rPr>
          <w:rFonts w:ascii="Arial" w:eastAsia="Arial" w:hAnsi="Arial" w:cs="Arial"/>
          <w:color w:val="000000"/>
          <w:sz w:val="23"/>
          <w:szCs w:val="23"/>
        </w:rPr>
        <w:t>entro il 31/10 dove sì spiega c</w:t>
      </w:r>
      <w:r>
        <w:rPr>
          <w:rFonts w:ascii="Arial" w:eastAsia="Arial" w:hAnsi="Arial" w:cs="Arial"/>
          <w:sz w:val="23"/>
          <w:szCs w:val="23"/>
        </w:rPr>
        <w:t>he</w:t>
      </w:r>
      <w:r>
        <w:rPr>
          <w:rFonts w:ascii="Arial" w:eastAsia="Arial" w:hAnsi="Arial" w:cs="Arial"/>
          <w:color w:val="000000"/>
          <w:sz w:val="23"/>
          <w:szCs w:val="23"/>
        </w:rPr>
        <w:t xml:space="preserve"> le famiglie potranno comunicare se intendono </w:t>
      </w:r>
      <w:r>
        <w:rPr>
          <w:rFonts w:ascii="Arial" w:eastAsia="Arial" w:hAnsi="Arial" w:cs="Arial"/>
          <w:sz w:val="23"/>
          <w:szCs w:val="23"/>
        </w:rPr>
        <w:t>ricevere la</w:t>
      </w:r>
      <w:r>
        <w:rPr>
          <w:rFonts w:ascii="Arial" w:eastAsia="Arial" w:hAnsi="Arial" w:cs="Arial"/>
          <w:color w:val="000000"/>
          <w:sz w:val="23"/>
          <w:szCs w:val="23"/>
        </w:rPr>
        <w:t xml:space="preserve"> benedizione</w:t>
      </w:r>
      <w:r>
        <w:rPr>
          <w:rFonts w:ascii="Arial" w:eastAsia="Arial" w:hAnsi="Arial" w:cs="Arial"/>
          <w:sz w:val="23"/>
          <w:szCs w:val="23"/>
        </w:rPr>
        <w:t xml:space="preserve">, </w:t>
      </w:r>
      <w:r>
        <w:rPr>
          <w:rFonts w:ascii="Arial" w:eastAsia="Arial" w:hAnsi="Arial" w:cs="Arial"/>
          <w:color w:val="000000"/>
          <w:sz w:val="23"/>
          <w:szCs w:val="23"/>
        </w:rPr>
        <w:t>indicando giorno e ora</w:t>
      </w:r>
      <w:r>
        <w:rPr>
          <w:rFonts w:ascii="Arial" w:eastAsia="Arial" w:hAnsi="Arial" w:cs="Arial"/>
          <w:sz w:val="23"/>
          <w:szCs w:val="23"/>
        </w:rPr>
        <w:t xml:space="preserve"> di preferenza. </w:t>
      </w:r>
      <w:r>
        <w:rPr>
          <w:rFonts w:ascii="Arial" w:eastAsia="Arial" w:hAnsi="Arial" w:cs="Arial"/>
          <w:color w:val="000000"/>
          <w:sz w:val="23"/>
          <w:szCs w:val="23"/>
        </w:rPr>
        <w:t>Le benedizioni avverranno tra il 17/11 e il 19/12. A tal fine, l’organizzazione e la gestione sarà demandata ad una segreteria composta da 2/3 persone, che riceveranno le richieste e organizzeranno il calendario delle visite.</w:t>
      </w:r>
    </w:p>
    <w:p w14:paraId="5E70C643" w14:textId="77777777" w:rsidR="00E22FC1" w:rsidRDefault="00E22FC1">
      <w:pPr>
        <w:jc w:val="both"/>
        <w:rPr>
          <w:rFonts w:ascii="Arial" w:eastAsia="Arial" w:hAnsi="Arial" w:cs="Arial"/>
          <w:color w:val="000000"/>
          <w:sz w:val="23"/>
          <w:szCs w:val="23"/>
        </w:rPr>
      </w:pPr>
    </w:p>
    <w:p w14:paraId="2772CEBA" w14:textId="77777777" w:rsidR="00E22FC1" w:rsidRDefault="00000000">
      <w:pPr>
        <w:jc w:val="both"/>
        <w:rPr>
          <w:rFonts w:ascii="Arial" w:eastAsia="Arial" w:hAnsi="Arial" w:cs="Arial"/>
          <w:color w:val="000000"/>
          <w:sz w:val="23"/>
          <w:szCs w:val="23"/>
        </w:rPr>
      </w:pPr>
      <w:r>
        <w:rPr>
          <w:rFonts w:ascii="Arial" w:eastAsia="Arial" w:hAnsi="Arial" w:cs="Arial"/>
          <w:color w:val="000000"/>
          <w:sz w:val="23"/>
          <w:szCs w:val="23"/>
        </w:rPr>
        <w:t>Tali modalità saranno divulgate durante le Messe.</w:t>
      </w:r>
    </w:p>
    <w:p w14:paraId="7A716A51" w14:textId="77777777" w:rsidR="00E22FC1" w:rsidRDefault="00000000">
      <w:pPr>
        <w:jc w:val="both"/>
        <w:rPr>
          <w:rFonts w:ascii="Arial" w:eastAsia="Arial" w:hAnsi="Arial" w:cs="Arial"/>
          <w:color w:val="000000"/>
          <w:sz w:val="23"/>
          <w:szCs w:val="23"/>
        </w:rPr>
      </w:pPr>
      <w:r>
        <w:rPr>
          <w:rFonts w:ascii="Arial" w:eastAsia="Arial" w:hAnsi="Arial" w:cs="Arial"/>
          <w:color w:val="000000"/>
          <w:sz w:val="23"/>
          <w:szCs w:val="23"/>
        </w:rPr>
        <w:t>Angela Pedone e Laura Scalzi si sono proposte per fare parte della Segreteria.</w:t>
      </w:r>
    </w:p>
    <w:p w14:paraId="6C08A0D5" w14:textId="77777777" w:rsidR="00E22FC1" w:rsidRDefault="00E22FC1">
      <w:pPr>
        <w:ind w:left="66"/>
        <w:jc w:val="both"/>
        <w:rPr>
          <w:rFonts w:ascii="Arial" w:eastAsia="Arial" w:hAnsi="Arial" w:cs="Arial"/>
          <w:color w:val="000000"/>
          <w:sz w:val="23"/>
          <w:szCs w:val="23"/>
        </w:rPr>
      </w:pPr>
    </w:p>
    <w:p w14:paraId="220EEB84" w14:textId="77777777" w:rsidR="00E22FC1" w:rsidRDefault="00000000">
      <w:pPr>
        <w:rPr>
          <w:rFonts w:ascii="Arial" w:eastAsia="Arial" w:hAnsi="Arial" w:cs="Arial"/>
          <w:b/>
          <w:color w:val="000000"/>
          <w:sz w:val="23"/>
          <w:szCs w:val="23"/>
        </w:rPr>
      </w:pPr>
      <w:r>
        <w:rPr>
          <w:rFonts w:ascii="Arial" w:eastAsia="Arial" w:hAnsi="Arial" w:cs="Arial"/>
          <w:b/>
          <w:color w:val="000000"/>
          <w:sz w:val="23"/>
          <w:szCs w:val="23"/>
        </w:rPr>
        <w:t xml:space="preserve">Punto 5: Presentazione documento redatto da Commissione per riflessione e successiva discussione comunitaria nel CPP di </w:t>
      </w:r>
      <w:proofErr w:type="gramStart"/>
      <w:r>
        <w:rPr>
          <w:rFonts w:ascii="Arial" w:eastAsia="Arial" w:hAnsi="Arial" w:cs="Arial"/>
          <w:b/>
          <w:color w:val="000000"/>
          <w:sz w:val="23"/>
          <w:szCs w:val="23"/>
        </w:rPr>
        <w:t>Ottobre</w:t>
      </w:r>
      <w:proofErr w:type="gramEnd"/>
      <w:r>
        <w:rPr>
          <w:rFonts w:ascii="Arial" w:eastAsia="Arial" w:hAnsi="Arial" w:cs="Arial"/>
          <w:b/>
          <w:color w:val="000000"/>
          <w:sz w:val="23"/>
          <w:szCs w:val="23"/>
        </w:rPr>
        <w:t xml:space="preserve"> p.v.</w:t>
      </w:r>
    </w:p>
    <w:p w14:paraId="316DDC3A" w14:textId="77777777" w:rsidR="00E22FC1" w:rsidRDefault="00E22FC1">
      <w:pPr>
        <w:spacing w:after="56"/>
        <w:rPr>
          <w:rFonts w:ascii="Arial" w:eastAsia="Arial" w:hAnsi="Arial" w:cs="Arial"/>
          <w:b/>
          <w:color w:val="000000"/>
          <w:sz w:val="23"/>
          <w:szCs w:val="23"/>
        </w:rPr>
      </w:pPr>
    </w:p>
    <w:p w14:paraId="5EA67C87" w14:textId="77777777" w:rsidR="00E22FC1" w:rsidRDefault="00000000">
      <w:pPr>
        <w:jc w:val="both"/>
        <w:rPr>
          <w:rFonts w:ascii="Arial" w:eastAsia="Arial" w:hAnsi="Arial" w:cs="Arial"/>
          <w:color w:val="000000"/>
          <w:sz w:val="23"/>
          <w:szCs w:val="23"/>
        </w:rPr>
      </w:pPr>
      <w:r>
        <w:rPr>
          <w:rFonts w:ascii="Arial" w:eastAsia="Arial" w:hAnsi="Arial" w:cs="Arial"/>
          <w:color w:val="000000"/>
          <w:sz w:val="23"/>
          <w:szCs w:val="23"/>
        </w:rPr>
        <w:t xml:space="preserve">Viene presentato il documento che sarà </w:t>
      </w:r>
      <w:proofErr w:type="spellStart"/>
      <w:r>
        <w:rPr>
          <w:rFonts w:ascii="Arial" w:eastAsia="Arial" w:hAnsi="Arial" w:cs="Arial"/>
          <w:color w:val="000000"/>
          <w:sz w:val="23"/>
          <w:szCs w:val="23"/>
        </w:rPr>
        <w:t>circolarizzato</w:t>
      </w:r>
      <w:proofErr w:type="spellEnd"/>
      <w:r>
        <w:rPr>
          <w:rFonts w:ascii="Arial" w:eastAsia="Arial" w:hAnsi="Arial" w:cs="Arial"/>
          <w:color w:val="000000"/>
          <w:sz w:val="23"/>
          <w:szCs w:val="23"/>
        </w:rPr>
        <w:t>.</w:t>
      </w:r>
    </w:p>
    <w:p w14:paraId="3404309E" w14:textId="77777777" w:rsidR="00E22FC1" w:rsidRDefault="00E22FC1">
      <w:pPr>
        <w:jc w:val="both"/>
        <w:rPr>
          <w:rFonts w:ascii="Arial" w:eastAsia="Arial" w:hAnsi="Arial" w:cs="Arial"/>
          <w:color w:val="000000"/>
          <w:sz w:val="23"/>
          <w:szCs w:val="23"/>
        </w:rPr>
      </w:pPr>
    </w:p>
    <w:p w14:paraId="1FC9F49E" w14:textId="77777777" w:rsidR="00E22FC1" w:rsidRDefault="00000000">
      <w:pPr>
        <w:jc w:val="both"/>
        <w:rPr>
          <w:rFonts w:ascii="Arial" w:eastAsia="Arial" w:hAnsi="Arial" w:cs="Arial"/>
          <w:color w:val="000000"/>
          <w:sz w:val="23"/>
          <w:szCs w:val="23"/>
        </w:rPr>
      </w:pPr>
      <w:r>
        <w:rPr>
          <w:rFonts w:ascii="Arial" w:eastAsia="Arial" w:hAnsi="Arial" w:cs="Arial"/>
          <w:color w:val="000000"/>
          <w:sz w:val="23"/>
          <w:szCs w:val="23"/>
        </w:rPr>
        <w:t>La Commissione si è incontrata e l’idea di fondo emersa per concretizzare il progetto è la centralità di Gesù e del Vangelo, come sottolineato in tutti i documenti precedenti già condivisi con il CPP.</w:t>
      </w:r>
    </w:p>
    <w:p w14:paraId="21BA155C" w14:textId="77777777" w:rsidR="00E22FC1" w:rsidRDefault="00E22FC1">
      <w:pPr>
        <w:jc w:val="both"/>
        <w:rPr>
          <w:rFonts w:ascii="Arial" w:eastAsia="Arial" w:hAnsi="Arial" w:cs="Arial"/>
          <w:color w:val="000000"/>
          <w:sz w:val="23"/>
          <w:szCs w:val="23"/>
        </w:rPr>
      </w:pPr>
    </w:p>
    <w:p w14:paraId="7AD23A98" w14:textId="77777777" w:rsidR="00E22FC1" w:rsidRDefault="00000000">
      <w:pPr>
        <w:jc w:val="both"/>
        <w:rPr>
          <w:rFonts w:ascii="Arial" w:eastAsia="Arial" w:hAnsi="Arial" w:cs="Arial"/>
          <w:color w:val="000000"/>
          <w:sz w:val="23"/>
          <w:szCs w:val="23"/>
        </w:rPr>
      </w:pPr>
      <w:r>
        <w:rPr>
          <w:rFonts w:ascii="Arial" w:eastAsia="Arial" w:hAnsi="Arial" w:cs="Arial"/>
          <w:color w:val="000000"/>
          <w:sz w:val="23"/>
          <w:szCs w:val="23"/>
        </w:rPr>
        <w:t>Tra i vari aspetti, si è deciso di sottolineare il valore di 2 aspetti, che costituiscono anche l’obiettivo di quanto si vuole proporre:</w:t>
      </w:r>
    </w:p>
    <w:p w14:paraId="6E1EC0B1" w14:textId="77777777" w:rsidR="00E22FC1" w:rsidRDefault="00E22FC1">
      <w:pPr>
        <w:jc w:val="both"/>
        <w:rPr>
          <w:rFonts w:ascii="Arial" w:eastAsia="Arial" w:hAnsi="Arial" w:cs="Arial"/>
          <w:color w:val="000000"/>
          <w:sz w:val="23"/>
          <w:szCs w:val="23"/>
        </w:rPr>
      </w:pPr>
    </w:p>
    <w:p w14:paraId="2CD340A9" w14:textId="77777777" w:rsidR="00E22FC1" w:rsidRDefault="00000000">
      <w:pPr>
        <w:numPr>
          <w:ilvl w:val="0"/>
          <w:numId w:val="3"/>
        </w:numPr>
        <w:spacing w:line="259" w:lineRule="auto"/>
        <w:jc w:val="both"/>
        <w:rPr>
          <w:rFonts w:ascii="Arial" w:eastAsia="Arial" w:hAnsi="Arial" w:cs="Arial"/>
          <w:color w:val="000000"/>
          <w:sz w:val="23"/>
          <w:szCs w:val="23"/>
        </w:rPr>
      </w:pPr>
      <w:r>
        <w:rPr>
          <w:rFonts w:ascii="Arial" w:eastAsia="Arial" w:hAnsi="Arial" w:cs="Arial"/>
          <w:color w:val="000000"/>
          <w:sz w:val="23"/>
          <w:szCs w:val="23"/>
        </w:rPr>
        <w:t>lo spirito di servizio</w:t>
      </w:r>
    </w:p>
    <w:p w14:paraId="3F645EB3" w14:textId="77777777" w:rsidR="00E22FC1" w:rsidRDefault="00000000">
      <w:pPr>
        <w:numPr>
          <w:ilvl w:val="0"/>
          <w:numId w:val="3"/>
        </w:numPr>
        <w:spacing w:after="160" w:line="259" w:lineRule="auto"/>
        <w:jc w:val="both"/>
        <w:rPr>
          <w:rFonts w:ascii="Arial" w:eastAsia="Arial" w:hAnsi="Arial" w:cs="Arial"/>
          <w:color w:val="000000"/>
          <w:sz w:val="23"/>
          <w:szCs w:val="23"/>
        </w:rPr>
      </w:pPr>
      <w:r>
        <w:rPr>
          <w:rFonts w:ascii="Arial" w:eastAsia="Arial" w:hAnsi="Arial" w:cs="Arial"/>
          <w:color w:val="000000"/>
          <w:sz w:val="23"/>
          <w:szCs w:val="23"/>
        </w:rPr>
        <w:t>la capacità di accogliere</w:t>
      </w:r>
    </w:p>
    <w:p w14:paraId="0891C190" w14:textId="77777777" w:rsidR="00E22FC1" w:rsidRDefault="00000000">
      <w:pPr>
        <w:jc w:val="both"/>
        <w:rPr>
          <w:rFonts w:ascii="Arial" w:eastAsia="Arial" w:hAnsi="Arial" w:cs="Arial"/>
          <w:color w:val="000000"/>
          <w:sz w:val="23"/>
          <w:szCs w:val="23"/>
        </w:rPr>
      </w:pPr>
      <w:r>
        <w:rPr>
          <w:rFonts w:ascii="Arial" w:eastAsia="Arial" w:hAnsi="Arial" w:cs="Arial"/>
          <w:color w:val="000000"/>
          <w:sz w:val="23"/>
          <w:szCs w:val="23"/>
        </w:rPr>
        <w:t>Il documento che è stato redatto e che verrà inviato a tutti i consiglieri mira, di fatto, a:</w:t>
      </w:r>
    </w:p>
    <w:p w14:paraId="5ABB5E31" w14:textId="77777777" w:rsidR="00E22FC1" w:rsidRDefault="00E22FC1">
      <w:pPr>
        <w:jc w:val="both"/>
        <w:rPr>
          <w:rFonts w:ascii="Arial" w:eastAsia="Arial" w:hAnsi="Arial" w:cs="Arial"/>
          <w:color w:val="000000"/>
          <w:sz w:val="23"/>
          <w:szCs w:val="23"/>
        </w:rPr>
      </w:pPr>
    </w:p>
    <w:p w14:paraId="6119766F" w14:textId="77777777" w:rsidR="00E22FC1" w:rsidRDefault="00000000">
      <w:pPr>
        <w:numPr>
          <w:ilvl w:val="0"/>
          <w:numId w:val="4"/>
        </w:numPr>
        <w:spacing w:line="259" w:lineRule="auto"/>
        <w:jc w:val="both"/>
        <w:rPr>
          <w:rFonts w:ascii="Arial" w:eastAsia="Arial" w:hAnsi="Arial" w:cs="Arial"/>
          <w:color w:val="000000"/>
          <w:sz w:val="23"/>
          <w:szCs w:val="23"/>
        </w:rPr>
      </w:pPr>
      <w:r>
        <w:rPr>
          <w:rFonts w:ascii="Arial" w:eastAsia="Arial" w:hAnsi="Arial" w:cs="Arial"/>
          <w:color w:val="000000"/>
          <w:sz w:val="23"/>
          <w:szCs w:val="23"/>
        </w:rPr>
        <w:t xml:space="preserve">indurre il CPP a riflettere circa le iniziative da assumere per il raggiungimento degli obiettivi </w:t>
      </w:r>
    </w:p>
    <w:p w14:paraId="28E16B19" w14:textId="77777777" w:rsidR="00E22FC1" w:rsidRDefault="00000000">
      <w:pPr>
        <w:numPr>
          <w:ilvl w:val="0"/>
          <w:numId w:val="4"/>
        </w:numPr>
        <w:spacing w:line="259" w:lineRule="auto"/>
        <w:jc w:val="both"/>
        <w:rPr>
          <w:rFonts w:ascii="Arial" w:eastAsia="Arial" w:hAnsi="Arial" w:cs="Arial"/>
          <w:color w:val="000000"/>
          <w:sz w:val="23"/>
          <w:szCs w:val="23"/>
        </w:rPr>
      </w:pPr>
      <w:r>
        <w:rPr>
          <w:rFonts w:ascii="Arial" w:eastAsia="Arial" w:hAnsi="Arial" w:cs="Arial"/>
          <w:color w:val="000000"/>
          <w:sz w:val="23"/>
          <w:szCs w:val="23"/>
        </w:rPr>
        <w:lastRenderedPageBreak/>
        <w:t>stimolare la realtà parrocchiale in relazione alle iniziative concrete da intraprendere per raggiungere gli scopi (spirito di servizio e capacità di accogliere).</w:t>
      </w:r>
    </w:p>
    <w:p w14:paraId="6AD671B3" w14:textId="77777777" w:rsidR="00E22FC1" w:rsidRDefault="00E22FC1">
      <w:pPr>
        <w:spacing w:after="160" w:line="259" w:lineRule="auto"/>
        <w:ind w:left="786"/>
        <w:jc w:val="both"/>
        <w:rPr>
          <w:rFonts w:ascii="Arial" w:eastAsia="Arial" w:hAnsi="Arial" w:cs="Arial"/>
          <w:color w:val="000000"/>
          <w:sz w:val="23"/>
          <w:szCs w:val="23"/>
        </w:rPr>
      </w:pPr>
    </w:p>
    <w:p w14:paraId="3FD4D524" w14:textId="77777777" w:rsidR="00E22FC1" w:rsidRDefault="00000000">
      <w:pPr>
        <w:jc w:val="both"/>
        <w:rPr>
          <w:rFonts w:ascii="Arial" w:eastAsia="Arial" w:hAnsi="Arial" w:cs="Arial"/>
          <w:sz w:val="23"/>
          <w:szCs w:val="23"/>
        </w:rPr>
      </w:pPr>
      <w:r>
        <w:rPr>
          <w:rFonts w:ascii="Arial" w:eastAsia="Arial" w:hAnsi="Arial" w:cs="Arial"/>
          <w:sz w:val="23"/>
          <w:szCs w:val="23"/>
        </w:rPr>
        <w:t>Alle ore 23:20 circa, dopo la preghiera conclusiva, il Consiglio termina.</w:t>
      </w:r>
    </w:p>
    <w:p w14:paraId="63019C52" w14:textId="77777777" w:rsidR="00E22FC1" w:rsidRDefault="00E22FC1">
      <w:pPr>
        <w:jc w:val="both"/>
        <w:rPr>
          <w:rFonts w:ascii="Arial" w:eastAsia="Arial" w:hAnsi="Arial" w:cs="Arial"/>
          <w:sz w:val="23"/>
          <w:szCs w:val="23"/>
        </w:rPr>
      </w:pPr>
    </w:p>
    <w:p w14:paraId="4FD6D240" w14:textId="77777777" w:rsidR="00E22FC1" w:rsidRDefault="00000000">
      <w:pPr>
        <w:jc w:val="both"/>
        <w:rPr>
          <w:rFonts w:ascii="Arial" w:eastAsia="Arial" w:hAnsi="Arial" w:cs="Arial"/>
          <w:sz w:val="23"/>
          <w:szCs w:val="23"/>
        </w:rPr>
      </w:pPr>
      <w:r>
        <w:rPr>
          <w:rFonts w:ascii="Arial" w:eastAsia="Arial" w:hAnsi="Arial" w:cs="Arial"/>
          <w:sz w:val="23"/>
          <w:szCs w:val="23"/>
        </w:rPr>
        <w:t>Prossimo Consiglio alle 20:45 del 16 ottobre 2025</w:t>
      </w:r>
    </w:p>
    <w:p w14:paraId="7F4CC0A1" w14:textId="77777777" w:rsidR="00E22FC1" w:rsidRDefault="00000000">
      <w:pPr>
        <w:jc w:val="right"/>
        <w:rPr>
          <w:rFonts w:ascii="Arial" w:eastAsia="Arial" w:hAnsi="Arial" w:cs="Arial"/>
          <w:sz w:val="23"/>
          <w:szCs w:val="23"/>
        </w:rPr>
      </w:pPr>
      <w:r>
        <w:rPr>
          <w:rFonts w:ascii="Arial" w:eastAsia="Arial" w:hAnsi="Arial" w:cs="Arial"/>
          <w:sz w:val="23"/>
          <w:szCs w:val="23"/>
        </w:rPr>
        <w:t>Il parroco</w:t>
      </w:r>
    </w:p>
    <w:p w14:paraId="3E86E975" w14:textId="77777777" w:rsidR="00E22FC1" w:rsidRDefault="00000000">
      <w:pPr>
        <w:jc w:val="right"/>
        <w:rPr>
          <w:rFonts w:ascii="Arial" w:eastAsia="Arial" w:hAnsi="Arial" w:cs="Arial"/>
          <w:sz w:val="23"/>
          <w:szCs w:val="23"/>
        </w:rPr>
      </w:pPr>
      <w:proofErr w:type="gramStart"/>
      <w:r>
        <w:rPr>
          <w:rFonts w:ascii="Arial" w:eastAsia="Arial" w:hAnsi="Arial" w:cs="Arial"/>
          <w:sz w:val="23"/>
          <w:szCs w:val="23"/>
        </w:rPr>
        <w:t>Padre  Gianni</w:t>
      </w:r>
      <w:proofErr w:type="gramEnd"/>
      <w:r>
        <w:rPr>
          <w:rFonts w:ascii="Arial" w:eastAsia="Arial" w:hAnsi="Arial" w:cs="Arial"/>
          <w:sz w:val="23"/>
          <w:szCs w:val="23"/>
        </w:rPr>
        <w:tab/>
      </w:r>
    </w:p>
    <w:sectPr w:rsidR="00E22FC1">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20" w:footer="720" w:gutter="0"/>
      <w:pgNumType w:start="1"/>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F89B3" w14:textId="77777777" w:rsidR="0054291A" w:rsidRDefault="0054291A">
      <w:r>
        <w:separator/>
      </w:r>
    </w:p>
  </w:endnote>
  <w:endnote w:type="continuationSeparator" w:id="0">
    <w:p w14:paraId="389E4DCC" w14:textId="77777777" w:rsidR="0054291A" w:rsidRDefault="00542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1"/>
    <w:family w:val="swiss"/>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Pinyon Script">
    <w:altName w:val="Cambria"/>
    <w:charset w:val="00"/>
    <w:family w:val="roman"/>
    <w:pitch w:val="variable"/>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7E5DC" w14:textId="77777777" w:rsidR="00E22FC1" w:rsidRDefault="00E22FC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44A26" w14:textId="77777777" w:rsidR="00E22FC1" w:rsidRDefault="00000000">
    <w:pPr>
      <w:tabs>
        <w:tab w:val="center" w:pos="4819"/>
        <w:tab w:val="right" w:pos="9638"/>
      </w:tabs>
      <w:jc w:val="center"/>
      <w:rPr>
        <w:rFonts w:ascii="Palatino Linotype" w:eastAsia="Palatino Linotype" w:hAnsi="Palatino Linotype" w:cs="Palatino Linotype"/>
        <w:b/>
        <w:i/>
        <w:color w:val="4472C4"/>
        <w:sz w:val="20"/>
        <w:szCs w:val="20"/>
      </w:rPr>
    </w:pPr>
    <w:r>
      <w:rPr>
        <w:rFonts w:ascii="Palatino Linotype" w:eastAsia="Palatino Linotype" w:hAnsi="Palatino Linotype" w:cs="Palatino Linotype"/>
        <w:b/>
        <w:i/>
        <w:color w:val="4472C4"/>
        <w:sz w:val="20"/>
        <w:szCs w:val="20"/>
      </w:rPr>
      <w:t>----------------------------------------------------</w:t>
    </w:r>
  </w:p>
  <w:p w14:paraId="41CD50DF" w14:textId="77777777" w:rsidR="00E22FC1" w:rsidRDefault="00000000">
    <w:pPr>
      <w:tabs>
        <w:tab w:val="center" w:pos="4819"/>
        <w:tab w:val="right" w:pos="9638"/>
      </w:tabs>
      <w:jc w:val="center"/>
      <w:rPr>
        <w:rFonts w:ascii="Palatino Linotype" w:eastAsia="Palatino Linotype" w:hAnsi="Palatino Linotype" w:cs="Palatino Linotype"/>
        <w:b/>
        <w:i/>
        <w:color w:val="4472C4"/>
        <w:sz w:val="20"/>
        <w:szCs w:val="20"/>
      </w:rPr>
    </w:pPr>
    <w:r>
      <w:rPr>
        <w:rFonts w:ascii="Palatino Linotype" w:eastAsia="Palatino Linotype" w:hAnsi="Palatino Linotype" w:cs="Palatino Linotype"/>
        <w:b/>
        <w:i/>
        <w:color w:val="4472C4"/>
        <w:sz w:val="20"/>
        <w:szCs w:val="20"/>
      </w:rPr>
      <w:t xml:space="preserve">Parrocchia di Cristo Re - Via Galeno, 32 – 20126 Milano - </w:t>
    </w:r>
    <w:proofErr w:type="spellStart"/>
    <w:r>
      <w:rPr>
        <w:rFonts w:ascii="Palatino Linotype" w:eastAsia="Palatino Linotype" w:hAnsi="Palatino Linotype" w:cs="Palatino Linotype"/>
        <w:b/>
        <w:i/>
        <w:color w:val="4472C4"/>
        <w:sz w:val="20"/>
        <w:szCs w:val="20"/>
      </w:rPr>
      <w:t>tel</w:t>
    </w:r>
    <w:proofErr w:type="spellEnd"/>
    <w:r>
      <w:rPr>
        <w:rFonts w:ascii="Palatino Linotype" w:eastAsia="Palatino Linotype" w:hAnsi="Palatino Linotype" w:cs="Palatino Linotype"/>
        <w:b/>
        <w:i/>
        <w:color w:val="4472C4"/>
        <w:sz w:val="20"/>
        <w:szCs w:val="20"/>
      </w:rPr>
      <w:t xml:space="preserve"> 02 2574113 / fax 02 25707805</w:t>
    </w:r>
  </w:p>
  <w:p w14:paraId="7CA45645" w14:textId="77777777" w:rsidR="00E22FC1" w:rsidRDefault="00000000">
    <w:pPr>
      <w:tabs>
        <w:tab w:val="center" w:pos="4819"/>
        <w:tab w:val="right" w:pos="9638"/>
      </w:tabs>
      <w:jc w:val="center"/>
      <w:rPr>
        <w:rFonts w:ascii="Palatino Linotype" w:eastAsia="Palatino Linotype" w:hAnsi="Palatino Linotype" w:cs="Palatino Linotype"/>
        <w:b/>
        <w:i/>
        <w:color w:val="4472C4"/>
        <w:sz w:val="20"/>
        <w:szCs w:val="20"/>
        <w:lang w:val="en-GB"/>
      </w:rPr>
    </w:pPr>
    <w:r>
      <w:rPr>
        <w:rFonts w:ascii="Palatino Linotype" w:eastAsia="Palatino Linotype" w:hAnsi="Palatino Linotype" w:cs="Palatino Linotype"/>
        <w:b/>
        <w:i/>
        <w:color w:val="4472C4"/>
        <w:sz w:val="20"/>
        <w:szCs w:val="20"/>
        <w:lang w:val="en-GB"/>
      </w:rPr>
      <w:t xml:space="preserve">cod. fisc. 08629320154 </w:t>
    </w:r>
    <w:r>
      <w:rPr>
        <w:rFonts w:ascii="Palatino Linotype" w:eastAsia="Palatino Linotype" w:hAnsi="Palatino Linotype" w:cs="Palatino Linotype"/>
        <w:b/>
        <w:i/>
        <w:color w:val="4472C4"/>
        <w:sz w:val="20"/>
        <w:szCs w:val="20"/>
        <w:lang w:val="en-GB"/>
      </w:rPr>
      <w:tab/>
      <w:t xml:space="preserve">- email: </w:t>
    </w:r>
    <w:proofErr w:type="gramStart"/>
    <w:r>
      <w:rPr>
        <w:rFonts w:ascii="Palatino Linotype" w:eastAsia="Palatino Linotype" w:hAnsi="Palatino Linotype" w:cs="Palatino Linotype"/>
        <w:b/>
        <w:i/>
        <w:color w:val="4472C4"/>
        <w:sz w:val="20"/>
        <w:szCs w:val="20"/>
        <w:lang w:val="en-GB"/>
      </w:rPr>
      <w:t>milano.parrocchia@dehoniani.it  -</w:t>
    </w:r>
    <w:proofErr w:type="gramEnd"/>
    <w:r>
      <w:rPr>
        <w:rFonts w:ascii="Palatino Linotype" w:eastAsia="Palatino Linotype" w:hAnsi="Palatino Linotype" w:cs="Palatino Linotype"/>
        <w:b/>
        <w:i/>
        <w:color w:val="4472C4"/>
        <w:sz w:val="20"/>
        <w:szCs w:val="20"/>
        <w:lang w:val="en-GB"/>
      </w:rPr>
      <w:t xml:space="preserve"> www.parrocchiacristore.com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7B093" w14:textId="77777777" w:rsidR="00E22FC1" w:rsidRDefault="00000000">
    <w:pPr>
      <w:tabs>
        <w:tab w:val="center" w:pos="4819"/>
        <w:tab w:val="right" w:pos="9638"/>
      </w:tabs>
      <w:jc w:val="center"/>
      <w:rPr>
        <w:rFonts w:ascii="Palatino Linotype" w:eastAsia="Palatino Linotype" w:hAnsi="Palatino Linotype" w:cs="Palatino Linotype"/>
        <w:b/>
        <w:i/>
        <w:color w:val="4472C4"/>
        <w:sz w:val="20"/>
        <w:szCs w:val="20"/>
      </w:rPr>
    </w:pPr>
    <w:r>
      <w:rPr>
        <w:rFonts w:ascii="Palatino Linotype" w:eastAsia="Palatino Linotype" w:hAnsi="Palatino Linotype" w:cs="Palatino Linotype"/>
        <w:b/>
        <w:i/>
        <w:color w:val="4472C4"/>
        <w:sz w:val="20"/>
        <w:szCs w:val="20"/>
      </w:rPr>
      <w:t>----------------------------------------------------</w:t>
    </w:r>
  </w:p>
  <w:p w14:paraId="58DDE240" w14:textId="77777777" w:rsidR="00E22FC1" w:rsidRDefault="00000000">
    <w:pPr>
      <w:tabs>
        <w:tab w:val="center" w:pos="4819"/>
        <w:tab w:val="right" w:pos="9638"/>
      </w:tabs>
      <w:jc w:val="center"/>
      <w:rPr>
        <w:rFonts w:ascii="Palatino Linotype" w:eastAsia="Palatino Linotype" w:hAnsi="Palatino Linotype" w:cs="Palatino Linotype"/>
        <w:b/>
        <w:i/>
        <w:color w:val="4472C4"/>
        <w:sz w:val="20"/>
        <w:szCs w:val="20"/>
      </w:rPr>
    </w:pPr>
    <w:r>
      <w:rPr>
        <w:rFonts w:ascii="Palatino Linotype" w:eastAsia="Palatino Linotype" w:hAnsi="Palatino Linotype" w:cs="Palatino Linotype"/>
        <w:b/>
        <w:i/>
        <w:color w:val="4472C4"/>
        <w:sz w:val="20"/>
        <w:szCs w:val="20"/>
      </w:rPr>
      <w:t xml:space="preserve">Parrocchia di Cristo Re - Via Galeno, 32 – 20126 Milano - </w:t>
    </w:r>
    <w:proofErr w:type="spellStart"/>
    <w:r>
      <w:rPr>
        <w:rFonts w:ascii="Palatino Linotype" w:eastAsia="Palatino Linotype" w:hAnsi="Palatino Linotype" w:cs="Palatino Linotype"/>
        <w:b/>
        <w:i/>
        <w:color w:val="4472C4"/>
        <w:sz w:val="20"/>
        <w:szCs w:val="20"/>
      </w:rPr>
      <w:t>tel</w:t>
    </w:r>
    <w:proofErr w:type="spellEnd"/>
    <w:r>
      <w:rPr>
        <w:rFonts w:ascii="Palatino Linotype" w:eastAsia="Palatino Linotype" w:hAnsi="Palatino Linotype" w:cs="Palatino Linotype"/>
        <w:b/>
        <w:i/>
        <w:color w:val="4472C4"/>
        <w:sz w:val="20"/>
        <w:szCs w:val="20"/>
      </w:rPr>
      <w:t xml:space="preserve"> 02 2574113 / fax 02 25707805</w:t>
    </w:r>
  </w:p>
  <w:p w14:paraId="533D8BD6" w14:textId="77777777" w:rsidR="00E22FC1" w:rsidRDefault="00000000">
    <w:pPr>
      <w:tabs>
        <w:tab w:val="center" w:pos="4819"/>
        <w:tab w:val="right" w:pos="9638"/>
      </w:tabs>
      <w:jc w:val="center"/>
      <w:rPr>
        <w:rFonts w:ascii="Palatino Linotype" w:eastAsia="Palatino Linotype" w:hAnsi="Palatino Linotype" w:cs="Palatino Linotype"/>
        <w:b/>
        <w:i/>
        <w:color w:val="4472C4"/>
        <w:sz w:val="20"/>
        <w:szCs w:val="20"/>
        <w:lang w:val="en-GB"/>
      </w:rPr>
    </w:pPr>
    <w:r>
      <w:rPr>
        <w:rFonts w:ascii="Palatino Linotype" w:eastAsia="Palatino Linotype" w:hAnsi="Palatino Linotype" w:cs="Palatino Linotype"/>
        <w:b/>
        <w:i/>
        <w:color w:val="4472C4"/>
        <w:sz w:val="20"/>
        <w:szCs w:val="20"/>
        <w:lang w:val="en-GB"/>
      </w:rPr>
      <w:t xml:space="preserve">cod. fisc. 08629320154 </w:t>
    </w:r>
    <w:r>
      <w:rPr>
        <w:rFonts w:ascii="Palatino Linotype" w:eastAsia="Palatino Linotype" w:hAnsi="Palatino Linotype" w:cs="Palatino Linotype"/>
        <w:b/>
        <w:i/>
        <w:color w:val="4472C4"/>
        <w:sz w:val="20"/>
        <w:szCs w:val="20"/>
        <w:lang w:val="en-GB"/>
      </w:rPr>
      <w:tab/>
      <w:t xml:space="preserve">- email: </w:t>
    </w:r>
    <w:proofErr w:type="gramStart"/>
    <w:r>
      <w:rPr>
        <w:rFonts w:ascii="Palatino Linotype" w:eastAsia="Palatino Linotype" w:hAnsi="Palatino Linotype" w:cs="Palatino Linotype"/>
        <w:b/>
        <w:i/>
        <w:color w:val="4472C4"/>
        <w:sz w:val="20"/>
        <w:szCs w:val="20"/>
        <w:lang w:val="en-GB"/>
      </w:rPr>
      <w:t>milano.parrocchia@dehoniani.it  -</w:t>
    </w:r>
    <w:proofErr w:type="gramEnd"/>
    <w:r>
      <w:rPr>
        <w:rFonts w:ascii="Palatino Linotype" w:eastAsia="Palatino Linotype" w:hAnsi="Palatino Linotype" w:cs="Palatino Linotype"/>
        <w:b/>
        <w:i/>
        <w:color w:val="4472C4"/>
        <w:sz w:val="20"/>
        <w:szCs w:val="20"/>
        <w:lang w:val="en-GB"/>
      </w:rPr>
      <w:t xml:space="preserve"> www.parrocchiacristore.com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5F77F" w14:textId="77777777" w:rsidR="0054291A" w:rsidRDefault="0054291A">
      <w:r>
        <w:separator/>
      </w:r>
    </w:p>
  </w:footnote>
  <w:footnote w:type="continuationSeparator" w:id="0">
    <w:p w14:paraId="2B38E7E9" w14:textId="77777777" w:rsidR="0054291A" w:rsidRDefault="005429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BBA47" w14:textId="77777777" w:rsidR="00E22FC1" w:rsidRDefault="00E22FC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2ACA3" w14:textId="77777777" w:rsidR="00E22FC1" w:rsidRDefault="00000000">
    <w:pPr>
      <w:tabs>
        <w:tab w:val="center" w:pos="4819"/>
        <w:tab w:val="right" w:pos="9637"/>
        <w:tab w:val="right" w:pos="9638"/>
      </w:tabs>
      <w:rPr>
        <w:color w:val="000000"/>
      </w:rPr>
    </w:pPr>
    <w:r>
      <w:rPr>
        <w:color w:val="000000"/>
      </w:rPr>
      <w:tab/>
    </w:r>
    <w:r>
      <w:rPr>
        <w:rFonts w:ascii="Pinyon Script" w:eastAsia="Pinyon Script" w:hAnsi="Pinyon Script" w:cs="Pinyon Script"/>
        <w:b/>
        <w:i/>
        <w:color w:val="0000FF"/>
        <w:sz w:val="48"/>
        <w:szCs w:val="48"/>
      </w:rPr>
      <w:t xml:space="preserve">P a r </w:t>
    </w:r>
    <w:proofErr w:type="spellStart"/>
    <w:r>
      <w:rPr>
        <w:rFonts w:ascii="Pinyon Script" w:eastAsia="Pinyon Script" w:hAnsi="Pinyon Script" w:cs="Pinyon Script"/>
        <w:b/>
        <w:i/>
        <w:color w:val="0000FF"/>
        <w:sz w:val="48"/>
        <w:szCs w:val="48"/>
      </w:rPr>
      <w:t>r</w:t>
    </w:r>
    <w:proofErr w:type="spellEnd"/>
    <w:r>
      <w:rPr>
        <w:rFonts w:ascii="Pinyon Script" w:eastAsia="Pinyon Script" w:hAnsi="Pinyon Script" w:cs="Pinyon Script"/>
        <w:b/>
        <w:i/>
        <w:color w:val="0000FF"/>
        <w:sz w:val="48"/>
        <w:szCs w:val="48"/>
      </w:rPr>
      <w:t xml:space="preserve"> o c </w:t>
    </w:r>
    <w:proofErr w:type="spellStart"/>
    <w:r>
      <w:rPr>
        <w:rFonts w:ascii="Pinyon Script" w:eastAsia="Pinyon Script" w:hAnsi="Pinyon Script" w:cs="Pinyon Script"/>
        <w:b/>
        <w:i/>
        <w:color w:val="0000FF"/>
        <w:sz w:val="48"/>
        <w:szCs w:val="48"/>
      </w:rPr>
      <w:t>c</w:t>
    </w:r>
    <w:proofErr w:type="spellEnd"/>
    <w:r>
      <w:rPr>
        <w:rFonts w:ascii="Pinyon Script" w:eastAsia="Pinyon Script" w:hAnsi="Pinyon Script" w:cs="Pinyon Script"/>
        <w:b/>
        <w:i/>
        <w:color w:val="0000FF"/>
        <w:sz w:val="48"/>
        <w:szCs w:val="48"/>
      </w:rPr>
      <w:t xml:space="preserve"> h i a   d </w:t>
    </w:r>
    <w:proofErr w:type="gramStart"/>
    <w:r>
      <w:rPr>
        <w:rFonts w:ascii="Pinyon Script" w:eastAsia="Pinyon Script" w:hAnsi="Pinyon Script" w:cs="Pinyon Script"/>
        <w:b/>
        <w:i/>
        <w:color w:val="0000FF"/>
        <w:sz w:val="48"/>
        <w:szCs w:val="48"/>
      </w:rPr>
      <w:t>i  C</w:t>
    </w:r>
    <w:proofErr w:type="gramEnd"/>
    <w:r>
      <w:rPr>
        <w:rFonts w:ascii="Pinyon Script" w:eastAsia="Pinyon Script" w:hAnsi="Pinyon Script" w:cs="Pinyon Script"/>
        <w:b/>
        <w:i/>
        <w:color w:val="0000FF"/>
        <w:sz w:val="48"/>
        <w:szCs w:val="48"/>
      </w:rPr>
      <w:t xml:space="preserve"> r i s t </w:t>
    </w:r>
    <w:proofErr w:type="gramStart"/>
    <w:r>
      <w:rPr>
        <w:rFonts w:ascii="Pinyon Script" w:eastAsia="Pinyon Script" w:hAnsi="Pinyon Script" w:cs="Pinyon Script"/>
        <w:b/>
        <w:i/>
        <w:color w:val="0000FF"/>
        <w:sz w:val="48"/>
        <w:szCs w:val="48"/>
      </w:rPr>
      <w:t>o  Re</w:t>
    </w:r>
    <w:proofErr w:type="gramEnd"/>
    <w:r>
      <w:rPr>
        <w:rFonts w:ascii="Pinyon Script" w:eastAsia="Pinyon Script" w:hAnsi="Pinyon Script" w:cs="Pinyon Script"/>
        <w:b/>
        <w:i/>
        <w:color w:val="0000FF"/>
        <w:sz w:val="48"/>
        <w:szCs w:val="48"/>
      </w:rPr>
      <w:t xml:space="preserve"> </w:t>
    </w:r>
    <w:r>
      <w:rPr>
        <w:noProof/>
      </w:rPr>
      <mc:AlternateContent>
        <mc:Choice Requires="wps">
          <w:drawing>
            <wp:anchor distT="6350" distB="6350" distL="6350" distR="6350" simplePos="0" relativeHeight="251657216" behindDoc="1" locked="0" layoutInCell="1" allowOverlap="1" wp14:anchorId="63FB0D26" wp14:editId="31346709">
              <wp:simplePos x="0" y="0"/>
              <wp:positionH relativeFrom="column">
                <wp:posOffset>1943100</wp:posOffset>
              </wp:positionH>
              <wp:positionV relativeFrom="paragraph">
                <wp:posOffset>441960</wp:posOffset>
              </wp:positionV>
              <wp:extent cx="2056765" cy="635"/>
              <wp:effectExtent l="6350" t="6350" r="6350" b="6350"/>
              <wp:wrapNone/>
              <wp:docPr id="1" name="Connettore diritto 1"/>
              <wp:cNvGraphicFramePr/>
              <a:graphic xmlns:a="http://schemas.openxmlformats.org/drawingml/2006/main">
                <a:graphicData uri="http://schemas.microsoft.com/office/word/2010/wordprocessingShape">
                  <wps:wsp>
                    <wps:cNvCnPr/>
                    <wps:spPr>
                      <a:xfrm>
                        <a:off x="0" y="0"/>
                        <a:ext cx="2056680" cy="720"/>
                      </a:xfrm>
                      <a:prstGeom prst="line">
                        <a:avLst/>
                      </a:prstGeom>
                      <a:ln w="12700">
                        <a:solidFill>
                          <a:srgbClr val="0000FF"/>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639BA923" id="Connettore diritto 1" o:spid="_x0000_s1026" style="position:absolute;z-index:-251659264;visibility:visible;mso-wrap-style:square;mso-wrap-distance-left:.5pt;mso-wrap-distance-top:.5pt;mso-wrap-distance-right:.5pt;mso-wrap-distance-bottom:.5pt;mso-position-horizontal:absolute;mso-position-horizontal-relative:text;mso-position-vertical:absolute;mso-position-vertical-relative:text" from="153pt,34.8pt" to="314.95pt,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" strokecolor="blue" strokeweight="1pt"/>
          </w:pict>
        </mc:Fallback>
      </mc:AlternateContent>
    </w:r>
    <w:r>
      <w:rPr>
        <w:color w:val="00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FFA09" w14:textId="77777777" w:rsidR="00E22FC1" w:rsidRDefault="00000000">
    <w:pPr>
      <w:tabs>
        <w:tab w:val="center" w:pos="4819"/>
        <w:tab w:val="right" w:pos="9637"/>
        <w:tab w:val="right" w:pos="9638"/>
      </w:tabs>
      <w:rPr>
        <w:color w:val="000000"/>
      </w:rPr>
    </w:pPr>
    <w:r>
      <w:rPr>
        <w:color w:val="000000"/>
      </w:rPr>
      <w:tab/>
    </w:r>
    <w:r>
      <w:rPr>
        <w:rFonts w:ascii="Pinyon Script" w:eastAsia="Pinyon Script" w:hAnsi="Pinyon Script" w:cs="Pinyon Script"/>
        <w:b/>
        <w:i/>
        <w:color w:val="0000FF"/>
        <w:sz w:val="48"/>
        <w:szCs w:val="48"/>
      </w:rPr>
      <w:t xml:space="preserve">P a r </w:t>
    </w:r>
    <w:proofErr w:type="spellStart"/>
    <w:r>
      <w:rPr>
        <w:rFonts w:ascii="Pinyon Script" w:eastAsia="Pinyon Script" w:hAnsi="Pinyon Script" w:cs="Pinyon Script"/>
        <w:b/>
        <w:i/>
        <w:color w:val="0000FF"/>
        <w:sz w:val="48"/>
        <w:szCs w:val="48"/>
      </w:rPr>
      <w:t>r</w:t>
    </w:r>
    <w:proofErr w:type="spellEnd"/>
    <w:r>
      <w:rPr>
        <w:rFonts w:ascii="Pinyon Script" w:eastAsia="Pinyon Script" w:hAnsi="Pinyon Script" w:cs="Pinyon Script"/>
        <w:b/>
        <w:i/>
        <w:color w:val="0000FF"/>
        <w:sz w:val="48"/>
        <w:szCs w:val="48"/>
      </w:rPr>
      <w:t xml:space="preserve"> o c </w:t>
    </w:r>
    <w:proofErr w:type="spellStart"/>
    <w:r>
      <w:rPr>
        <w:rFonts w:ascii="Pinyon Script" w:eastAsia="Pinyon Script" w:hAnsi="Pinyon Script" w:cs="Pinyon Script"/>
        <w:b/>
        <w:i/>
        <w:color w:val="0000FF"/>
        <w:sz w:val="48"/>
        <w:szCs w:val="48"/>
      </w:rPr>
      <w:t>c</w:t>
    </w:r>
    <w:proofErr w:type="spellEnd"/>
    <w:r>
      <w:rPr>
        <w:rFonts w:ascii="Pinyon Script" w:eastAsia="Pinyon Script" w:hAnsi="Pinyon Script" w:cs="Pinyon Script"/>
        <w:b/>
        <w:i/>
        <w:color w:val="0000FF"/>
        <w:sz w:val="48"/>
        <w:szCs w:val="48"/>
      </w:rPr>
      <w:t xml:space="preserve"> h i a   d </w:t>
    </w:r>
    <w:proofErr w:type="gramStart"/>
    <w:r>
      <w:rPr>
        <w:rFonts w:ascii="Pinyon Script" w:eastAsia="Pinyon Script" w:hAnsi="Pinyon Script" w:cs="Pinyon Script"/>
        <w:b/>
        <w:i/>
        <w:color w:val="0000FF"/>
        <w:sz w:val="48"/>
        <w:szCs w:val="48"/>
      </w:rPr>
      <w:t>i  C</w:t>
    </w:r>
    <w:proofErr w:type="gramEnd"/>
    <w:r>
      <w:rPr>
        <w:rFonts w:ascii="Pinyon Script" w:eastAsia="Pinyon Script" w:hAnsi="Pinyon Script" w:cs="Pinyon Script"/>
        <w:b/>
        <w:i/>
        <w:color w:val="0000FF"/>
        <w:sz w:val="48"/>
        <w:szCs w:val="48"/>
      </w:rPr>
      <w:t xml:space="preserve"> r i s t </w:t>
    </w:r>
    <w:proofErr w:type="gramStart"/>
    <w:r>
      <w:rPr>
        <w:rFonts w:ascii="Pinyon Script" w:eastAsia="Pinyon Script" w:hAnsi="Pinyon Script" w:cs="Pinyon Script"/>
        <w:b/>
        <w:i/>
        <w:color w:val="0000FF"/>
        <w:sz w:val="48"/>
        <w:szCs w:val="48"/>
      </w:rPr>
      <w:t>o  Re</w:t>
    </w:r>
    <w:proofErr w:type="gramEnd"/>
    <w:r>
      <w:rPr>
        <w:rFonts w:ascii="Pinyon Script" w:eastAsia="Pinyon Script" w:hAnsi="Pinyon Script" w:cs="Pinyon Script"/>
        <w:b/>
        <w:i/>
        <w:color w:val="0000FF"/>
        <w:sz w:val="48"/>
        <w:szCs w:val="48"/>
      </w:rPr>
      <w:t xml:space="preserve"> </w:t>
    </w:r>
    <w:r>
      <w:rPr>
        <w:noProof/>
      </w:rPr>
      <mc:AlternateContent>
        <mc:Choice Requires="wps">
          <w:drawing>
            <wp:anchor distT="6350" distB="6350" distL="6350" distR="6350" simplePos="0" relativeHeight="251658240" behindDoc="1" locked="0" layoutInCell="1" allowOverlap="1" wp14:anchorId="4261A441" wp14:editId="36E71F3D">
              <wp:simplePos x="0" y="0"/>
              <wp:positionH relativeFrom="column">
                <wp:posOffset>1943100</wp:posOffset>
              </wp:positionH>
              <wp:positionV relativeFrom="paragraph">
                <wp:posOffset>441960</wp:posOffset>
              </wp:positionV>
              <wp:extent cx="2056765" cy="635"/>
              <wp:effectExtent l="6350" t="6350" r="6350" b="6350"/>
              <wp:wrapNone/>
              <wp:docPr id="2" name="Connettore diritto 1"/>
              <wp:cNvGraphicFramePr/>
              <a:graphic xmlns:a="http://schemas.openxmlformats.org/drawingml/2006/main">
                <a:graphicData uri="http://schemas.microsoft.com/office/word/2010/wordprocessingShape">
                  <wps:wsp>
                    <wps:cNvCnPr/>
                    <wps:spPr>
                      <a:xfrm>
                        <a:off x="0" y="0"/>
                        <a:ext cx="2056680" cy="720"/>
                      </a:xfrm>
                      <a:prstGeom prst="line">
                        <a:avLst/>
                      </a:prstGeom>
                      <a:ln w="12700">
                        <a:solidFill>
                          <a:srgbClr val="0000FF"/>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5F49E651" id="Connettore diritto 1" o:spid="_x0000_s1026" style="position:absolute;z-index:-251658240;visibility:visible;mso-wrap-style:square;mso-wrap-distance-left:.5pt;mso-wrap-distance-top:.5pt;mso-wrap-distance-right:.5pt;mso-wrap-distance-bottom:.5pt;mso-position-horizontal:absolute;mso-position-horizontal-relative:text;mso-position-vertical:absolute;mso-position-vertical-relative:text" from="153pt,34.8pt" to="314.95pt,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" strokecolor="blue" strokeweight="1pt"/>
          </w:pict>
        </mc:Fallback>
      </mc:AlternateContent>
    </w: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30491"/>
    <w:multiLevelType w:val="multilevel"/>
    <w:tmpl w:val="AAF636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2951064"/>
    <w:multiLevelType w:val="multilevel"/>
    <w:tmpl w:val="074AE56A"/>
    <w:lvl w:ilvl="0">
      <w:start w:val="1"/>
      <w:numFmt w:val="lowerLetter"/>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2" w15:restartNumberingAfterBreak="0">
    <w:nsid w:val="590858E3"/>
    <w:multiLevelType w:val="multilevel"/>
    <w:tmpl w:val="AD9E270A"/>
    <w:lvl w:ilvl="0">
      <w:start w:val="1"/>
      <w:numFmt w:val="lowerLetter"/>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3" w15:restartNumberingAfterBreak="0">
    <w:nsid w:val="65A82B14"/>
    <w:multiLevelType w:val="multilevel"/>
    <w:tmpl w:val="74DA730C"/>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4" w15:restartNumberingAfterBreak="0">
    <w:nsid w:val="75AC06F9"/>
    <w:multiLevelType w:val="multilevel"/>
    <w:tmpl w:val="658C4CC0"/>
    <w:lvl w:ilvl="0">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num w:numId="1" w16cid:durableId="1173034672">
    <w:abstractNumId w:val="3"/>
  </w:num>
  <w:num w:numId="2" w16cid:durableId="1558858742">
    <w:abstractNumId w:val="4"/>
  </w:num>
  <w:num w:numId="3" w16cid:durableId="1475640757">
    <w:abstractNumId w:val="2"/>
  </w:num>
  <w:num w:numId="4" w16cid:durableId="259528243">
    <w:abstractNumId w:val="1"/>
  </w:num>
  <w:num w:numId="5" w16cid:durableId="69891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FC1"/>
    <w:rsid w:val="00256D85"/>
    <w:rsid w:val="0054291A"/>
    <w:rsid w:val="00E22FC1"/>
    <w:rsid w:val="00ED32A9"/>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15341"/>
  <w15:docId w15:val="{56427651-6A56-43BA-BA25-C9B3F79FB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it-IT"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ind w:left="432" w:hanging="432"/>
      <w:outlineLvl w:val="0"/>
    </w:p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spacing w:before="240" w:after="60"/>
      <w:outlineLvl w:val="2"/>
    </w:pPr>
    <w:rPr>
      <w:rFonts w:ascii="Calibri" w:eastAsia="Calibri" w:hAnsi="Calibri" w:cs="Calibri"/>
      <w:b/>
      <w:sz w:val="26"/>
      <w:szCs w:val="26"/>
    </w:rPr>
  </w:style>
  <w:style w:type="paragraph" w:styleId="Titolo4">
    <w:name w:val="heading 4"/>
    <w:basedOn w:val="Normale"/>
    <w:next w:val="Normale"/>
    <w:uiPriority w:val="9"/>
    <w:semiHidden/>
    <w:unhideWhenUsed/>
    <w:qFormat/>
    <w:pPr>
      <w:keepNext/>
      <w:ind w:left="864" w:hanging="864"/>
      <w:jc w:val="center"/>
      <w:outlineLvl w:val="3"/>
    </w:pPr>
    <w:rPr>
      <w:b/>
    </w:rPr>
  </w:style>
  <w:style w:type="paragraph" w:styleId="Titolo5">
    <w:name w:val="heading 5"/>
    <w:basedOn w:val="Normale"/>
    <w:next w:val="Normale"/>
    <w:uiPriority w:val="9"/>
    <w:semiHidden/>
    <w:unhideWhenUsed/>
    <w:qFormat/>
    <w:pPr>
      <w:keepNext/>
      <w:keepLines/>
      <w:spacing w:before="40"/>
      <w:outlineLvl w:val="4"/>
    </w:pPr>
    <w:rPr>
      <w:rFonts w:ascii="Calibri" w:eastAsia="Calibri" w:hAnsi="Calibri" w:cs="Calibri"/>
      <w:color w:val="2F5496"/>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riga">
    <w:name w:val="line number"/>
  </w:style>
  <w:style w:type="character" w:styleId="Collegamentoipertestuale">
    <w:name w:val="Hyperlink"/>
    <w:rPr>
      <w:color w:val="000080"/>
      <w:u w:val="single"/>
    </w:rPr>
  </w:style>
  <w:style w:type="paragraph" w:styleId="Titolo">
    <w:name w:val="Title"/>
    <w:basedOn w:val="Normale"/>
    <w:next w:val="Corpotesto"/>
    <w:uiPriority w:val="10"/>
    <w:qFormat/>
    <w:pPr>
      <w:keepNext/>
      <w:keepLines/>
      <w:spacing w:before="480" w:after="120"/>
    </w:pPr>
    <w:rPr>
      <w:b/>
      <w:sz w:val="72"/>
      <w:szCs w:val="72"/>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rPr>
  </w:style>
  <w:style w:type="paragraph" w:customStyle="1" w:styleId="Indice">
    <w:name w:val="Indice"/>
    <w:basedOn w:val="Normale"/>
    <w:qFormat/>
    <w:pPr>
      <w:suppressLineNumbers/>
    </w:pPr>
    <w:rPr>
      <w:rFonts w:cs="Lucida Sans"/>
    </w:rPr>
  </w:style>
  <w:style w:type="paragraph" w:customStyle="1" w:styleId="Titolouser">
    <w:name w:val="Titolo (user)"/>
    <w:basedOn w:val="Normale"/>
    <w:next w:val="Corpotesto"/>
    <w:qFormat/>
    <w:pPr>
      <w:keepNext/>
      <w:spacing w:before="240" w:after="120"/>
    </w:pPr>
    <w:rPr>
      <w:rFonts w:ascii="Liberation Sans" w:eastAsia="Microsoft YaHei" w:hAnsi="Liberation Sans" w:cs="Lucida Sans"/>
      <w:sz w:val="28"/>
      <w:szCs w:val="28"/>
    </w:rPr>
  </w:style>
  <w:style w:type="paragraph" w:customStyle="1" w:styleId="Indiceuser">
    <w:name w:val="Indice (user)"/>
    <w:basedOn w:val="Normale"/>
    <w:qFormat/>
    <w:pPr>
      <w:suppressLineNumbers/>
    </w:pPr>
    <w:rPr>
      <w:rFonts w:cs="Lucida Sans"/>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customStyle="1" w:styleId="Intestazioneepidipagina">
    <w:name w:val="Intestazione e piè di pagina"/>
    <w:basedOn w:val="Normale"/>
    <w:qFormat/>
  </w:style>
  <w:style w:type="paragraph" w:customStyle="1" w:styleId="Intestazioneepidipaginauser">
    <w:name w:val="Intestazione e piè di pagina (user)"/>
    <w:basedOn w:val="Normale"/>
    <w:qFormat/>
  </w:style>
  <w:style w:type="paragraph" w:styleId="Intestazione">
    <w:name w:val="header"/>
    <w:basedOn w:val="Intestazioneepidipagina"/>
  </w:style>
  <w:style w:type="paragraph" w:styleId="Pidipagina">
    <w:name w:val="footer"/>
    <w:basedOn w:val="Intestazioneepidipagina"/>
  </w:style>
  <w:style w:type="table" w:customStyle="1" w:styleId="TableNormal">
    <w:name w:val="TableNormal"/>
    <w:tblPr>
      <w:tblCellMar>
        <w:top w:w="100" w:type="dxa"/>
        <w:left w:w="100" w:type="dxa"/>
        <w:bottom w:w="100" w:type="dxa"/>
        <w:right w:w="100" w:type="dxa"/>
      </w:tblCellMar>
    </w:tblPr>
  </w:style>
  <w:style w:type="paragraph" w:styleId="Revisione">
    <w:name w:val="Revision"/>
    <w:hidden/>
    <w:uiPriority w:val="99"/>
    <w:semiHidden/>
    <w:rsid w:val="00256D85"/>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1285</Words>
  <Characters>7325</Characters>
  <Application>Microsoft Office Word</Application>
  <DocSecurity>0</DocSecurity>
  <Lines>61</Lines>
  <Paragraphs>17</Paragraphs>
  <ScaleCrop>false</ScaleCrop>
  <Company/>
  <LinksUpToDate>false</LinksUpToDate>
  <CharactersWithSpaces>8593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Ruggiero</dc:creator>
  <dc:description/>
  <cp:lastModifiedBy>Andrea Ruggiero</cp:lastModifiedBy>
  <cp:revision>2</cp:revision>
  <dcterms:created xsi:type="dcterms:W3CDTF">2025-10-06T08:12:00Z</dcterms:created>
  <dcterms:modified xsi:type="dcterms:W3CDTF">2025-10-06T08:12:00Z</dcterms:modified>
  <dc:language>it-IT</dc:language>
</cp:coreProperties>
</file>